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B1A83" w14:paraId="08B0B90D" w14:textId="77777777" w:rsidTr="00826D53">
        <w:trPr>
          <w:trHeight w:val="282"/>
        </w:trPr>
        <w:tc>
          <w:tcPr>
            <w:tcW w:w="500" w:type="dxa"/>
            <w:vMerge w:val="restart"/>
            <w:tcBorders>
              <w:bottom w:val="nil"/>
            </w:tcBorders>
            <w:textDirection w:val="btLr"/>
          </w:tcPr>
          <w:p w14:paraId="0E63A4B1" w14:textId="77777777" w:rsidR="00A80767" w:rsidRPr="002B1A83"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2B1A83">
              <w:rPr>
                <w:color w:val="365F91" w:themeColor="accent1" w:themeShade="BF"/>
                <w:sz w:val="10"/>
                <w:szCs w:val="10"/>
                <w:lang w:eastAsia="zh-CN"/>
              </w:rPr>
              <w:t>WEATHER CLIMATE WATER</w:t>
            </w:r>
          </w:p>
        </w:tc>
        <w:tc>
          <w:tcPr>
            <w:tcW w:w="6852" w:type="dxa"/>
            <w:vMerge w:val="restart"/>
          </w:tcPr>
          <w:p w14:paraId="1FB1D439" w14:textId="77777777" w:rsidR="00A80767" w:rsidRPr="002B1A83"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2B1A83">
              <w:rPr>
                <w:noProof/>
                <w:color w:val="365F91" w:themeColor="accent1" w:themeShade="BF"/>
                <w:szCs w:val="22"/>
                <w:lang w:eastAsia="zh-CN"/>
              </w:rPr>
              <w:drawing>
                <wp:anchor distT="0" distB="0" distL="114300" distR="114300" simplePos="0" relativeHeight="251659264" behindDoc="1" locked="1" layoutInCell="1" allowOverlap="1" wp14:anchorId="31B295CF" wp14:editId="2B29FDC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5BF7" w:rsidRPr="002B1A83">
              <w:rPr>
                <w:rFonts w:cs="Tahoma"/>
                <w:b/>
                <w:bCs/>
                <w:color w:val="365F91" w:themeColor="accent1" w:themeShade="BF"/>
                <w:szCs w:val="22"/>
              </w:rPr>
              <w:t>World Meteorological Organization</w:t>
            </w:r>
          </w:p>
          <w:p w14:paraId="042751D9" w14:textId="77777777" w:rsidR="00A80767" w:rsidRPr="002B1A83" w:rsidRDefault="001C5BF7" w:rsidP="00826D53">
            <w:pPr>
              <w:tabs>
                <w:tab w:val="left" w:pos="6946"/>
              </w:tabs>
              <w:suppressAutoHyphens/>
              <w:spacing w:after="120" w:line="252" w:lineRule="auto"/>
              <w:ind w:left="1134"/>
              <w:jc w:val="left"/>
              <w:rPr>
                <w:rFonts w:cs="Tahoma"/>
                <w:b/>
                <w:color w:val="365F91" w:themeColor="accent1" w:themeShade="BF"/>
                <w:spacing w:val="-2"/>
                <w:szCs w:val="22"/>
              </w:rPr>
            </w:pPr>
            <w:r w:rsidRPr="002B1A83">
              <w:rPr>
                <w:rFonts w:cs="Tahoma"/>
                <w:b/>
                <w:color w:val="365F91" w:themeColor="accent1" w:themeShade="BF"/>
                <w:spacing w:val="-2"/>
                <w:szCs w:val="22"/>
              </w:rPr>
              <w:t>EXECUTIVE COUNCIL</w:t>
            </w:r>
          </w:p>
          <w:p w14:paraId="737B9BB7" w14:textId="77777777" w:rsidR="00A80767" w:rsidRPr="002B1A83" w:rsidRDefault="001C5BF7" w:rsidP="00826D53">
            <w:pPr>
              <w:tabs>
                <w:tab w:val="left" w:pos="6946"/>
              </w:tabs>
              <w:suppressAutoHyphens/>
              <w:spacing w:after="120" w:line="252" w:lineRule="auto"/>
              <w:ind w:left="1134"/>
              <w:jc w:val="left"/>
              <w:rPr>
                <w:rFonts w:cs="Tahoma"/>
                <w:b/>
                <w:bCs/>
                <w:color w:val="365F91" w:themeColor="accent1" w:themeShade="BF"/>
                <w:szCs w:val="22"/>
              </w:rPr>
            </w:pPr>
            <w:r w:rsidRPr="002B1A83">
              <w:rPr>
                <w:rFonts w:cstheme="minorBidi"/>
                <w:b/>
                <w:snapToGrid w:val="0"/>
                <w:color w:val="365F91" w:themeColor="accent1" w:themeShade="BF"/>
                <w:szCs w:val="22"/>
              </w:rPr>
              <w:t>Seventy-Sixth Session</w:t>
            </w:r>
            <w:r w:rsidR="00A80767" w:rsidRPr="002B1A83">
              <w:rPr>
                <w:rFonts w:cstheme="minorBidi"/>
                <w:b/>
                <w:snapToGrid w:val="0"/>
                <w:color w:val="365F91" w:themeColor="accent1" w:themeShade="BF"/>
                <w:szCs w:val="22"/>
              </w:rPr>
              <w:br/>
            </w:r>
            <w:r w:rsidRPr="002B1A83">
              <w:rPr>
                <w:snapToGrid w:val="0"/>
                <w:color w:val="365F91" w:themeColor="accent1" w:themeShade="BF"/>
                <w:szCs w:val="22"/>
              </w:rPr>
              <w:t>27</w:t>
            </w:r>
            <w:r w:rsidR="00C72384" w:rsidRPr="002B1A83">
              <w:rPr>
                <w:snapToGrid w:val="0"/>
                <w:color w:val="365F91" w:themeColor="accent1" w:themeShade="BF"/>
                <w:szCs w:val="22"/>
              </w:rPr>
              <w:t> </w:t>
            </w:r>
            <w:r w:rsidRPr="002B1A83">
              <w:rPr>
                <w:snapToGrid w:val="0"/>
                <w:color w:val="365F91" w:themeColor="accent1" w:themeShade="BF"/>
                <w:szCs w:val="22"/>
              </w:rPr>
              <w:t>February to 3</w:t>
            </w:r>
            <w:r w:rsidR="00C72384" w:rsidRPr="002B1A83">
              <w:rPr>
                <w:snapToGrid w:val="0"/>
                <w:color w:val="365F91" w:themeColor="accent1" w:themeShade="BF"/>
                <w:szCs w:val="22"/>
              </w:rPr>
              <w:t> </w:t>
            </w:r>
            <w:r w:rsidRPr="002B1A83">
              <w:rPr>
                <w:snapToGrid w:val="0"/>
                <w:color w:val="365F91" w:themeColor="accent1" w:themeShade="BF"/>
                <w:szCs w:val="22"/>
              </w:rPr>
              <w:t>March</w:t>
            </w:r>
            <w:r w:rsidR="00C72384" w:rsidRPr="002B1A83">
              <w:rPr>
                <w:snapToGrid w:val="0"/>
                <w:color w:val="365F91" w:themeColor="accent1" w:themeShade="BF"/>
                <w:szCs w:val="22"/>
              </w:rPr>
              <w:t> </w:t>
            </w:r>
            <w:r w:rsidRPr="002B1A83">
              <w:rPr>
                <w:snapToGrid w:val="0"/>
                <w:color w:val="365F91" w:themeColor="accent1" w:themeShade="BF"/>
                <w:szCs w:val="22"/>
              </w:rPr>
              <w:t>2023, Geneva</w:t>
            </w:r>
          </w:p>
        </w:tc>
        <w:tc>
          <w:tcPr>
            <w:tcW w:w="2962" w:type="dxa"/>
          </w:tcPr>
          <w:p w14:paraId="6811A9EC" w14:textId="77777777" w:rsidR="00A80767" w:rsidRPr="002B1A83" w:rsidRDefault="001C5BF7" w:rsidP="00826D53">
            <w:pPr>
              <w:tabs>
                <w:tab w:val="clear" w:pos="1134"/>
              </w:tabs>
              <w:spacing w:after="60"/>
              <w:ind w:right="-108"/>
              <w:jc w:val="right"/>
              <w:rPr>
                <w:rFonts w:cs="Tahoma"/>
                <w:b/>
                <w:bCs/>
                <w:color w:val="365F91" w:themeColor="accent1" w:themeShade="BF"/>
                <w:szCs w:val="22"/>
              </w:rPr>
            </w:pPr>
            <w:r w:rsidRPr="002B1A83">
              <w:rPr>
                <w:rFonts w:cs="Tahoma"/>
                <w:b/>
                <w:bCs/>
                <w:color w:val="365F91" w:themeColor="accent1" w:themeShade="BF"/>
                <w:szCs w:val="22"/>
              </w:rPr>
              <w:t>EC-76/Doc. 3.2(1)</w:t>
            </w:r>
          </w:p>
        </w:tc>
      </w:tr>
      <w:tr w:rsidR="00A80767" w:rsidRPr="002B1A83" w14:paraId="2508B764" w14:textId="77777777" w:rsidTr="00826D53">
        <w:trPr>
          <w:trHeight w:val="730"/>
        </w:trPr>
        <w:tc>
          <w:tcPr>
            <w:tcW w:w="500" w:type="dxa"/>
            <w:vMerge/>
            <w:tcBorders>
              <w:bottom w:val="nil"/>
            </w:tcBorders>
          </w:tcPr>
          <w:p w14:paraId="7EB7D3ED" w14:textId="77777777" w:rsidR="00A80767" w:rsidRPr="002B1A83"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6D4A31BE" w14:textId="77777777" w:rsidR="00A80767" w:rsidRPr="002B1A83"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52632F99" w14:textId="1C32A469" w:rsidR="00A80767" w:rsidRPr="002B1A83" w:rsidRDefault="00A80767" w:rsidP="00826D53">
            <w:pPr>
              <w:tabs>
                <w:tab w:val="clear" w:pos="1134"/>
              </w:tabs>
              <w:spacing w:before="120" w:after="60"/>
              <w:ind w:right="-108"/>
              <w:jc w:val="right"/>
              <w:rPr>
                <w:rFonts w:cs="Tahoma"/>
                <w:color w:val="365F91" w:themeColor="accent1" w:themeShade="BF"/>
                <w:szCs w:val="22"/>
              </w:rPr>
            </w:pPr>
            <w:r w:rsidRPr="002B1A83">
              <w:rPr>
                <w:rFonts w:cs="Tahoma"/>
                <w:color w:val="365F91" w:themeColor="accent1" w:themeShade="BF"/>
                <w:szCs w:val="22"/>
              </w:rPr>
              <w:t>Submitted by:</w:t>
            </w:r>
            <w:r w:rsidRPr="002B1A83">
              <w:rPr>
                <w:rFonts w:cs="Tahoma"/>
                <w:color w:val="365F91" w:themeColor="accent1" w:themeShade="BF"/>
                <w:szCs w:val="22"/>
              </w:rPr>
              <w:br/>
              <w:t>President</w:t>
            </w:r>
            <w:r w:rsidR="002B1A83" w:rsidRPr="002B1A83">
              <w:rPr>
                <w:rFonts w:cs="Tahoma"/>
                <w:color w:val="365F91" w:themeColor="accent1" w:themeShade="BF"/>
                <w:szCs w:val="22"/>
              </w:rPr>
              <w:t xml:space="preserve"> of </w:t>
            </w:r>
            <w:r w:rsidR="00D25C14" w:rsidRPr="002B1A83">
              <w:rPr>
                <w:rFonts w:cs="Tahoma"/>
                <w:color w:val="365F91" w:themeColor="accent1" w:themeShade="BF"/>
                <w:szCs w:val="22"/>
              </w:rPr>
              <w:t>INFCOM</w:t>
            </w:r>
          </w:p>
          <w:p w14:paraId="4225D7E0" w14:textId="27861287" w:rsidR="00A80767" w:rsidRPr="002B1A83" w:rsidRDefault="00E02DAD" w:rsidP="00826D53">
            <w:pPr>
              <w:tabs>
                <w:tab w:val="clear" w:pos="1134"/>
              </w:tabs>
              <w:spacing w:before="120" w:after="60"/>
              <w:ind w:right="-108"/>
              <w:jc w:val="right"/>
              <w:rPr>
                <w:rFonts w:cs="Tahoma"/>
                <w:color w:val="365F91" w:themeColor="accent1" w:themeShade="BF"/>
                <w:szCs w:val="22"/>
              </w:rPr>
            </w:pPr>
            <w:r w:rsidRPr="002B1A83">
              <w:rPr>
                <w:rFonts w:cs="Tahoma"/>
                <w:color w:val="365F91" w:themeColor="accent1" w:themeShade="BF"/>
                <w:szCs w:val="22"/>
              </w:rPr>
              <w:t>24</w:t>
            </w:r>
            <w:r w:rsidR="001C5BF7" w:rsidRPr="002B1A83">
              <w:rPr>
                <w:rFonts w:cs="Tahoma"/>
                <w:color w:val="365F91" w:themeColor="accent1" w:themeShade="BF"/>
                <w:szCs w:val="22"/>
              </w:rPr>
              <w:t>.I.202</w:t>
            </w:r>
            <w:r w:rsidR="009F7664" w:rsidRPr="002B1A83">
              <w:rPr>
                <w:rFonts w:cs="Tahoma"/>
                <w:color w:val="365F91" w:themeColor="accent1" w:themeShade="BF"/>
                <w:szCs w:val="22"/>
              </w:rPr>
              <w:t>3</w:t>
            </w:r>
          </w:p>
          <w:p w14:paraId="40D7774E" w14:textId="77777777" w:rsidR="00A80767" w:rsidRPr="002B1A83" w:rsidRDefault="00A80767" w:rsidP="00826D53">
            <w:pPr>
              <w:tabs>
                <w:tab w:val="clear" w:pos="1134"/>
              </w:tabs>
              <w:spacing w:before="120" w:after="60"/>
              <w:ind w:right="-108"/>
              <w:jc w:val="right"/>
              <w:rPr>
                <w:rFonts w:cs="Tahoma"/>
                <w:b/>
                <w:bCs/>
                <w:color w:val="365F91" w:themeColor="accent1" w:themeShade="BF"/>
                <w:szCs w:val="22"/>
              </w:rPr>
            </w:pPr>
            <w:r w:rsidRPr="002B1A83">
              <w:rPr>
                <w:rFonts w:cs="Tahoma"/>
                <w:b/>
                <w:bCs/>
                <w:color w:val="365F91" w:themeColor="accent1" w:themeShade="BF"/>
                <w:szCs w:val="22"/>
              </w:rPr>
              <w:t>DRAFT 1</w:t>
            </w:r>
          </w:p>
        </w:tc>
      </w:tr>
    </w:tbl>
    <w:p w14:paraId="5A7038D0" w14:textId="77777777" w:rsidR="00A80767" w:rsidRPr="002B1A83" w:rsidRDefault="001C5BF7" w:rsidP="00A80767">
      <w:pPr>
        <w:pStyle w:val="WMOBodyText"/>
        <w:ind w:left="2977" w:hanging="2977"/>
      </w:pPr>
      <w:r w:rsidRPr="002B1A83">
        <w:rPr>
          <w:b/>
          <w:bCs/>
        </w:rPr>
        <w:t>AGENDA ITEM 3:</w:t>
      </w:r>
      <w:r w:rsidRPr="002B1A83">
        <w:rPr>
          <w:b/>
          <w:bCs/>
        </w:rPr>
        <w:tab/>
        <w:t>IMPLEMENTATION OF CONGRESS DECISIONS: TECHNICAL MATTERS</w:t>
      </w:r>
    </w:p>
    <w:p w14:paraId="1E407A54" w14:textId="77777777" w:rsidR="00A80767" w:rsidRPr="002B1A83" w:rsidRDefault="001C5BF7" w:rsidP="00A80767">
      <w:pPr>
        <w:pStyle w:val="WMOBodyText"/>
        <w:ind w:left="2977" w:hanging="2977"/>
      </w:pPr>
      <w:r w:rsidRPr="002B1A83">
        <w:rPr>
          <w:b/>
          <w:bCs/>
        </w:rPr>
        <w:t>AGENDA ITEM 3.2:</w:t>
      </w:r>
      <w:r w:rsidRPr="002B1A83">
        <w:rPr>
          <w:b/>
          <w:bCs/>
        </w:rPr>
        <w:tab/>
        <w:t>Long-term goal 2: Earth system observations and predictions</w:t>
      </w:r>
    </w:p>
    <w:p w14:paraId="2AA1982C" w14:textId="77777777" w:rsidR="00A80767" w:rsidRPr="002B1A83" w:rsidRDefault="005C7889" w:rsidP="00A80767">
      <w:pPr>
        <w:pStyle w:val="Heading1"/>
      </w:pPr>
      <w:bookmarkStart w:id="0" w:name="_APPENDIX_A:_"/>
      <w:bookmarkEnd w:id="0"/>
      <w:r w:rsidRPr="002B1A83">
        <w:t xml:space="preserve">Amendments to the </w:t>
      </w:r>
      <w:r w:rsidRPr="002B1A83">
        <w:rPr>
          <w:i/>
          <w:iCs/>
        </w:rPr>
        <w:t>Manual on the</w:t>
      </w:r>
      <w:r w:rsidRPr="002B1A83">
        <w:br/>
      </w:r>
      <w:r w:rsidRPr="002B1A83">
        <w:rPr>
          <w:i/>
          <w:iCs/>
        </w:rPr>
        <w:t>WMO Integrated Global Observing System</w:t>
      </w:r>
      <w:r w:rsidRPr="002B1A83">
        <w:t xml:space="preserve"> (WMO-No. 1160)</w:t>
      </w:r>
    </w:p>
    <w:p w14:paraId="1457978B" w14:textId="77777777" w:rsidR="00092CAE" w:rsidRPr="002B1A83"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2B1A83" w14:paraId="3F59BD38" w14:textId="77777777" w:rsidTr="00E02DAD">
        <w:trPr>
          <w:jc w:val="center"/>
        </w:trPr>
        <w:tc>
          <w:tcPr>
            <w:tcW w:w="5000" w:type="pct"/>
          </w:tcPr>
          <w:p w14:paraId="7F5D74E0" w14:textId="77777777" w:rsidR="000731AA" w:rsidRPr="002B1A83" w:rsidRDefault="000731AA" w:rsidP="005C7889">
            <w:pPr>
              <w:pStyle w:val="WMOBodyText"/>
              <w:spacing w:after="120"/>
              <w:jc w:val="center"/>
              <w:rPr>
                <w:rFonts w:ascii="Verdana Bold" w:hAnsi="Verdana Bold" w:cstheme="minorHAnsi"/>
                <w:b/>
                <w:bCs/>
                <w:caps/>
              </w:rPr>
            </w:pPr>
            <w:r w:rsidRPr="002B1A83">
              <w:rPr>
                <w:rFonts w:ascii="Verdana Bold" w:hAnsi="Verdana Bold" w:cstheme="minorHAnsi"/>
                <w:b/>
                <w:bCs/>
                <w:caps/>
              </w:rPr>
              <w:t>Summary</w:t>
            </w:r>
          </w:p>
        </w:tc>
      </w:tr>
      <w:tr w:rsidR="000731AA" w:rsidRPr="002B1A83" w14:paraId="47D42FDB" w14:textId="77777777" w:rsidTr="00E02DAD">
        <w:trPr>
          <w:jc w:val="center"/>
        </w:trPr>
        <w:tc>
          <w:tcPr>
            <w:tcW w:w="5000" w:type="pct"/>
          </w:tcPr>
          <w:p w14:paraId="70BCF352" w14:textId="166BE839" w:rsidR="000731AA" w:rsidRPr="002B1A83" w:rsidRDefault="000731AA" w:rsidP="00795D3E">
            <w:pPr>
              <w:pStyle w:val="WMOBodyText"/>
              <w:spacing w:before="160"/>
              <w:jc w:val="left"/>
            </w:pPr>
            <w:r w:rsidRPr="002B1A83">
              <w:rPr>
                <w:b/>
                <w:bCs/>
              </w:rPr>
              <w:t>Document presented by:</w:t>
            </w:r>
            <w:r w:rsidRPr="002B1A83">
              <w:t xml:space="preserve"> </w:t>
            </w:r>
            <w:r w:rsidR="000E7976" w:rsidRPr="002B1A83">
              <w:t>President of INFCOM on Recommendation</w:t>
            </w:r>
            <w:r w:rsidR="00C72384" w:rsidRPr="002B1A83">
              <w:t> 3</w:t>
            </w:r>
            <w:r w:rsidR="000E7976" w:rsidRPr="002B1A83">
              <w:t xml:space="preserve"> (INFCOM-2) </w:t>
            </w:r>
            <w:bookmarkStart w:id="1" w:name="_Hlk108189467"/>
            <w:r w:rsidR="000E7976" w:rsidRPr="002B1A83">
              <w:t xml:space="preserve">Amendments to </w:t>
            </w:r>
            <w:r w:rsidR="00E02DAD" w:rsidRPr="002B1A83">
              <w:t xml:space="preserve">the </w:t>
            </w:r>
            <w:hyperlink r:id="rId12" w:history="1">
              <w:r w:rsidR="000E7976" w:rsidRPr="002B1A83">
                <w:rPr>
                  <w:rStyle w:val="Hyperlink"/>
                  <w:i/>
                  <w:iCs/>
                </w:rPr>
                <w:t>Manual on the WMO Integrated Global Observing System</w:t>
              </w:r>
            </w:hyperlink>
            <w:r w:rsidR="000E7976" w:rsidRPr="002B1A83">
              <w:t xml:space="preserve"> (WMO</w:t>
            </w:r>
            <w:r w:rsidR="00E02DAD" w:rsidRPr="002B1A83">
              <w:noBreakHyphen/>
            </w:r>
            <w:r w:rsidR="000E7976" w:rsidRPr="002B1A83">
              <w:t>No. 1160)</w:t>
            </w:r>
            <w:bookmarkEnd w:id="1"/>
          </w:p>
          <w:p w14:paraId="1BCF72CC" w14:textId="77777777" w:rsidR="000731AA" w:rsidRPr="002B1A83" w:rsidRDefault="000731AA" w:rsidP="00795D3E">
            <w:pPr>
              <w:pStyle w:val="WMOBodyText"/>
              <w:spacing w:before="160"/>
              <w:jc w:val="left"/>
              <w:rPr>
                <w:b/>
                <w:bCs/>
              </w:rPr>
            </w:pPr>
            <w:r w:rsidRPr="002B1A83">
              <w:rPr>
                <w:b/>
                <w:bCs/>
              </w:rPr>
              <w:t xml:space="preserve">Strategic objective 2020–2023: </w:t>
            </w:r>
            <w:r w:rsidR="000E7976" w:rsidRPr="002B1A83">
              <w:t>2.1, and its strategic outputs 2.1.1 and 2.1.2</w:t>
            </w:r>
          </w:p>
          <w:p w14:paraId="0073C611" w14:textId="77777777" w:rsidR="000731AA" w:rsidRPr="002B1A83" w:rsidRDefault="000731AA" w:rsidP="00795D3E">
            <w:pPr>
              <w:pStyle w:val="WMOBodyText"/>
              <w:spacing w:before="160"/>
              <w:jc w:val="left"/>
            </w:pPr>
            <w:r w:rsidRPr="002B1A83">
              <w:rPr>
                <w:b/>
                <w:bCs/>
              </w:rPr>
              <w:t>Financial and administrative implications:</w:t>
            </w:r>
            <w:r w:rsidRPr="002B1A83">
              <w:t xml:space="preserve"> </w:t>
            </w:r>
            <w:r w:rsidR="007D5CD8" w:rsidRPr="002B1A83">
              <w:t>within the parameters of the Strategic and Operational Plans 2020–2023, and will be reflected in the Strategic and Operational Plans 2024–2027</w:t>
            </w:r>
          </w:p>
          <w:p w14:paraId="7482385D" w14:textId="77777777" w:rsidR="000731AA" w:rsidRPr="002B1A83" w:rsidRDefault="000731AA" w:rsidP="00795D3E">
            <w:pPr>
              <w:pStyle w:val="WMOBodyText"/>
              <w:spacing w:before="160"/>
              <w:jc w:val="left"/>
            </w:pPr>
            <w:r w:rsidRPr="002B1A83">
              <w:rPr>
                <w:b/>
                <w:bCs/>
              </w:rPr>
              <w:t>Key implementers:</w:t>
            </w:r>
            <w:r w:rsidRPr="002B1A83">
              <w:t xml:space="preserve"> </w:t>
            </w:r>
            <w:r w:rsidR="007D5CD8" w:rsidRPr="002B1A83">
              <w:t>INFCOM and WMO Members</w:t>
            </w:r>
          </w:p>
          <w:p w14:paraId="42B93ED9" w14:textId="7F31A2D5" w:rsidR="000731AA" w:rsidRPr="002B1A83" w:rsidRDefault="000731AA" w:rsidP="00795D3E">
            <w:pPr>
              <w:pStyle w:val="WMOBodyText"/>
              <w:spacing w:before="160"/>
              <w:jc w:val="left"/>
            </w:pPr>
            <w:r w:rsidRPr="002B1A83">
              <w:rPr>
                <w:b/>
                <w:bCs/>
              </w:rPr>
              <w:t>Time</w:t>
            </w:r>
            <w:r w:rsidR="00E02DAD" w:rsidRPr="002B1A83">
              <w:rPr>
                <w:b/>
                <w:bCs/>
              </w:rPr>
              <w:t xml:space="preserve"> </w:t>
            </w:r>
            <w:r w:rsidRPr="002B1A83">
              <w:rPr>
                <w:b/>
                <w:bCs/>
              </w:rPr>
              <w:t>frame:</w:t>
            </w:r>
            <w:r w:rsidRPr="002B1A83">
              <w:t xml:space="preserve"> </w:t>
            </w:r>
            <w:r w:rsidR="007D5CD8" w:rsidRPr="002B1A83">
              <w:t>2023</w:t>
            </w:r>
            <w:r w:rsidR="00C72384" w:rsidRPr="002B1A83">
              <w:t>–2</w:t>
            </w:r>
            <w:r w:rsidR="007D5CD8" w:rsidRPr="002B1A83">
              <w:t>027</w:t>
            </w:r>
          </w:p>
          <w:p w14:paraId="57ACE1F9" w14:textId="77777777" w:rsidR="000731AA" w:rsidRPr="002B1A83" w:rsidRDefault="000731AA" w:rsidP="00795D3E">
            <w:pPr>
              <w:pStyle w:val="WMOBodyText"/>
              <w:spacing w:before="160"/>
              <w:jc w:val="left"/>
            </w:pPr>
            <w:r w:rsidRPr="002B1A83">
              <w:rPr>
                <w:b/>
                <w:bCs/>
              </w:rPr>
              <w:t>Action expected:</w:t>
            </w:r>
            <w:r w:rsidRPr="002B1A83">
              <w:t xml:space="preserve"> </w:t>
            </w:r>
            <w:r w:rsidR="007D5CD8" w:rsidRPr="002B1A83">
              <w:t>adopt the draft resolution</w:t>
            </w:r>
          </w:p>
          <w:p w14:paraId="1E65F0D0" w14:textId="77777777" w:rsidR="000731AA" w:rsidRPr="002B1A83" w:rsidRDefault="000731AA" w:rsidP="00795D3E">
            <w:pPr>
              <w:pStyle w:val="WMOBodyText"/>
              <w:spacing w:before="160"/>
              <w:jc w:val="left"/>
            </w:pPr>
          </w:p>
        </w:tc>
      </w:tr>
    </w:tbl>
    <w:p w14:paraId="323CCBA9" w14:textId="77777777" w:rsidR="00092CAE" w:rsidRPr="002B1A83" w:rsidRDefault="00092CAE">
      <w:pPr>
        <w:tabs>
          <w:tab w:val="clear" w:pos="1134"/>
        </w:tabs>
        <w:jc w:val="left"/>
      </w:pPr>
    </w:p>
    <w:p w14:paraId="615DE9D6" w14:textId="77777777" w:rsidR="00331964" w:rsidRPr="002B1A83" w:rsidRDefault="00331964">
      <w:pPr>
        <w:tabs>
          <w:tab w:val="clear" w:pos="1134"/>
        </w:tabs>
        <w:jc w:val="left"/>
        <w:rPr>
          <w:rFonts w:eastAsia="Verdana" w:cs="Verdana"/>
          <w:lang w:eastAsia="zh-TW"/>
        </w:rPr>
      </w:pPr>
      <w:r w:rsidRPr="002B1A83">
        <w:br w:type="page"/>
      </w:r>
    </w:p>
    <w:p w14:paraId="6AE08F9B" w14:textId="77777777" w:rsidR="000731AA" w:rsidRPr="002B1A83" w:rsidRDefault="000731AA" w:rsidP="000731AA">
      <w:pPr>
        <w:pStyle w:val="Heading1"/>
      </w:pPr>
      <w:r w:rsidRPr="002B1A83">
        <w:lastRenderedPageBreak/>
        <w:t>GENERAL CONSIDERATIONS</w:t>
      </w:r>
    </w:p>
    <w:p w14:paraId="43F2177B" w14:textId="77777777" w:rsidR="007D5CD8" w:rsidRPr="002B1A83" w:rsidRDefault="007D5CD8" w:rsidP="007D5CD8">
      <w:pPr>
        <w:pStyle w:val="WMOBodyText"/>
        <w:rPr>
          <w:b/>
          <w:bCs/>
        </w:rPr>
      </w:pPr>
      <w:r w:rsidRPr="002B1A83">
        <w:rPr>
          <w:b/>
          <w:bCs/>
        </w:rPr>
        <w:t>Introduction</w:t>
      </w:r>
    </w:p>
    <w:p w14:paraId="397BB25C" w14:textId="77777777" w:rsidR="007D5CD8" w:rsidRPr="002B1A83" w:rsidRDefault="007D5CD8" w:rsidP="007D5CD8">
      <w:pPr>
        <w:pStyle w:val="WMOBodyText"/>
        <w:tabs>
          <w:tab w:val="left" w:pos="1134"/>
        </w:tabs>
        <w:ind w:hanging="11"/>
      </w:pPr>
      <w:r w:rsidRPr="002B1A83">
        <w:t>1.</w:t>
      </w:r>
      <w:r w:rsidRPr="002B1A83">
        <w:tab/>
        <w:t xml:space="preserve">The </w:t>
      </w:r>
      <w:hyperlink r:id="rId13" w:history="1">
        <w:r w:rsidRPr="002B1A83">
          <w:rPr>
            <w:rStyle w:val="Hyperlink"/>
            <w:i/>
            <w:iCs/>
          </w:rPr>
          <w:t>WMO Strategic Plan 2020–2023</w:t>
        </w:r>
      </w:hyperlink>
      <w:r w:rsidRPr="002B1A83">
        <w:t xml:space="preserve"> (WMO-No. 1225) requests optimized acquisition of Earth system observation data through the WMO Integrated Global Observing System (WIGOS), and increased compliance with regulations and standards.</w:t>
      </w:r>
    </w:p>
    <w:p w14:paraId="597643BE" w14:textId="77777777" w:rsidR="007D5CD8" w:rsidRPr="002B1A83" w:rsidRDefault="007D5CD8" w:rsidP="007D5CD8">
      <w:pPr>
        <w:pStyle w:val="WMOBodyText"/>
        <w:tabs>
          <w:tab w:val="left" w:pos="1134"/>
        </w:tabs>
        <w:ind w:hanging="11"/>
      </w:pPr>
      <w:r w:rsidRPr="002B1A83">
        <w:t>2.</w:t>
      </w:r>
      <w:r w:rsidRPr="002B1A83">
        <w:tab/>
        <w:t xml:space="preserve">The draft amendments compiled is the result of work done by INFCOM/SC-ON in accordance with </w:t>
      </w:r>
      <w:hyperlink r:id="rId14" w:anchor="page=43" w:history="1">
        <w:r w:rsidRPr="002B1A83">
          <w:rPr>
            <w:rStyle w:val="Hyperlink"/>
            <w:shd w:val="clear" w:color="auto" w:fill="FFFFFF"/>
          </w:rPr>
          <w:t>Resolution 3 (INFCOM-1)</w:t>
        </w:r>
      </w:hyperlink>
      <w:r w:rsidRPr="002B1A83">
        <w:rPr>
          <w:color w:val="000000"/>
          <w:shd w:val="clear" w:color="auto" w:fill="FFFFFF"/>
        </w:rPr>
        <w:t xml:space="preserve"> - Workplan of the standing committees and study groups of the Commission for Observation, Infrastructure and Information Systems (Infrastructure Commission),</w:t>
      </w:r>
      <w:r w:rsidRPr="002B1A83">
        <w:t xml:space="preserve"> and by the Global Basic Observing Network (GBON) Implementation Task Team (TT-GBON) in accordance with </w:t>
      </w:r>
      <w:hyperlink r:id="rId15" w:anchor="page=29" w:history="1">
        <w:r w:rsidRPr="002B1A83">
          <w:rPr>
            <w:rStyle w:val="Hyperlink"/>
          </w:rPr>
          <w:t>Resolution 2 (Cg-Ext(2021)</w:t>
        </w:r>
      </w:hyperlink>
      <w:r w:rsidRPr="002B1A83">
        <w:rPr>
          <w:rStyle w:val="Hyperlink"/>
        </w:rPr>
        <w:t>)</w:t>
      </w:r>
      <w:r w:rsidRPr="002B1A83">
        <w:t xml:space="preserve"> on GBON, and the resolutions listed above.</w:t>
      </w:r>
    </w:p>
    <w:p w14:paraId="2911C570" w14:textId="6BDD69A3" w:rsidR="007D5CD8" w:rsidRPr="002B1A83" w:rsidRDefault="007D5CD8" w:rsidP="007D5CD8">
      <w:pPr>
        <w:pStyle w:val="WMOBodyText"/>
        <w:tabs>
          <w:tab w:val="left" w:pos="1134"/>
        </w:tabs>
        <w:ind w:hanging="11"/>
      </w:pPr>
      <w:r w:rsidRPr="002B1A83">
        <w:t>3.</w:t>
      </w:r>
      <w:r w:rsidRPr="002B1A83">
        <w:tab/>
        <w:t xml:space="preserve">All changes are listed in the draft amendments to the </w:t>
      </w:r>
      <w:hyperlink r:id="rId16" w:anchor=".YFxAmEBFyUl" w:history="1">
        <w:r w:rsidRPr="002B1A83">
          <w:rPr>
            <w:rStyle w:val="Hyperlink"/>
            <w:i/>
            <w:iCs/>
          </w:rPr>
          <w:t>Manual on the WMO Integrated Global Observing System</w:t>
        </w:r>
      </w:hyperlink>
      <w:r w:rsidRPr="002B1A83">
        <w:t xml:space="preserve"> (WMO-No. 1160), Publication Revision Track Record </w:t>
      </w:r>
      <w:r w:rsidRPr="002B1A83">
        <w:rPr>
          <w:i/>
          <w:iCs/>
        </w:rPr>
        <w:t>[see:</w:t>
      </w:r>
      <w:r w:rsidR="00E02DAD" w:rsidRPr="002B1A83">
        <w:rPr>
          <w:i/>
          <w:iCs/>
        </w:rPr>
        <w:t> </w:t>
      </w:r>
      <w:hyperlink r:id="rId17" w:history="1">
        <w:r w:rsidRPr="002B1A83">
          <w:rPr>
            <w:rStyle w:val="Hyperlink"/>
            <w:i/>
            <w:iCs/>
          </w:rPr>
          <w:t>EC-76-d03</w:t>
        </w:r>
        <w:r w:rsidR="00C72384" w:rsidRPr="002B1A83">
          <w:rPr>
            <w:rStyle w:val="Hyperlink"/>
            <w:i/>
            <w:iCs/>
          </w:rPr>
          <w:t>.</w:t>
        </w:r>
        <w:r w:rsidRPr="002B1A83">
          <w:rPr>
            <w:rStyle w:val="Hyperlink"/>
            <w:i/>
            <w:iCs/>
          </w:rPr>
          <w:t>2(1)-AMENDMENT-WIGOS-MANUAL-1160-ANNEX-draft1_en.docx</w:t>
        </w:r>
      </w:hyperlink>
      <w:r w:rsidRPr="002B1A83">
        <w:rPr>
          <w:i/>
          <w:iCs/>
        </w:rPr>
        <w:t>]</w:t>
      </w:r>
      <w:r w:rsidRPr="002B1A83">
        <w:t>, from which new provisions in 1.3.1 on Regional WIGOS Centres, an updated Appendix 2.3 The WMO Rolling Review of Requirements, and a new Appendix 3.1 designation process of GBON stations are the most important.</w:t>
      </w:r>
    </w:p>
    <w:p w14:paraId="29D0255E" w14:textId="77777777" w:rsidR="000731AA" w:rsidRPr="002B1A83" w:rsidRDefault="000731AA" w:rsidP="000731AA">
      <w:pPr>
        <w:pStyle w:val="WMOBodyText"/>
        <w:tabs>
          <w:tab w:val="left" w:pos="567"/>
        </w:tabs>
        <w:rPr>
          <w:b/>
          <w:bCs/>
        </w:rPr>
      </w:pPr>
      <w:r w:rsidRPr="002B1A83">
        <w:rPr>
          <w:b/>
          <w:bCs/>
        </w:rPr>
        <w:t>Expected action</w:t>
      </w:r>
    </w:p>
    <w:p w14:paraId="31364C29" w14:textId="77777777" w:rsidR="007D5CD8" w:rsidRPr="002B1A83" w:rsidRDefault="007D5CD8" w:rsidP="007D5CD8">
      <w:pPr>
        <w:pStyle w:val="WMOBodyText"/>
        <w:tabs>
          <w:tab w:val="left" w:pos="1134"/>
        </w:tabs>
      </w:pPr>
      <w:bookmarkStart w:id="2" w:name="_Ref108012355"/>
      <w:r w:rsidRPr="002B1A83">
        <w:t>Based on the above, the Executive Council may wish to adopt a resolution</w:t>
      </w:r>
      <w:bookmarkEnd w:id="2"/>
      <w:r w:rsidRPr="002B1A83">
        <w:t>.</w:t>
      </w:r>
    </w:p>
    <w:p w14:paraId="0B147F8A" w14:textId="77777777" w:rsidR="000731AA" w:rsidRPr="002B1A83" w:rsidRDefault="000731AA" w:rsidP="000731AA">
      <w:pPr>
        <w:tabs>
          <w:tab w:val="clear" w:pos="1134"/>
        </w:tabs>
        <w:rPr>
          <w:rFonts w:eastAsia="Verdana" w:cs="Verdana"/>
          <w:b/>
          <w:bCs/>
          <w:caps/>
          <w:kern w:val="32"/>
          <w:sz w:val="24"/>
          <w:szCs w:val="24"/>
          <w:lang w:eastAsia="zh-TW"/>
        </w:rPr>
      </w:pPr>
      <w:r w:rsidRPr="002B1A83">
        <w:br w:type="page"/>
      </w:r>
    </w:p>
    <w:p w14:paraId="2C6D7EEA" w14:textId="77777777" w:rsidR="00A80767" w:rsidRPr="002B1A83" w:rsidRDefault="00A80767" w:rsidP="00A80767">
      <w:pPr>
        <w:pStyle w:val="Heading1"/>
      </w:pPr>
      <w:r w:rsidRPr="002B1A83">
        <w:lastRenderedPageBreak/>
        <w:t>DRAFT RESOLUTION</w:t>
      </w:r>
    </w:p>
    <w:p w14:paraId="7FAAB02B" w14:textId="77777777" w:rsidR="00A80767" w:rsidRPr="002B1A83" w:rsidRDefault="00A80767" w:rsidP="00A80767">
      <w:pPr>
        <w:pStyle w:val="Heading2"/>
      </w:pPr>
      <w:r w:rsidRPr="002B1A83">
        <w:t>Draft Resolution</w:t>
      </w:r>
      <w:r w:rsidR="00C72384" w:rsidRPr="002B1A83">
        <w:t> 3</w:t>
      </w:r>
      <w:r w:rsidR="001C5BF7" w:rsidRPr="002B1A83">
        <w:t>.2(1)</w:t>
      </w:r>
      <w:r w:rsidRPr="002B1A83">
        <w:t xml:space="preserve">/1 </w:t>
      </w:r>
      <w:r w:rsidR="001C5BF7" w:rsidRPr="002B1A83">
        <w:t>(EC-76)</w:t>
      </w:r>
    </w:p>
    <w:p w14:paraId="523567AB" w14:textId="77777777" w:rsidR="00A80767" w:rsidRPr="002B1A83" w:rsidRDefault="005C7889" w:rsidP="00A80767">
      <w:pPr>
        <w:pStyle w:val="Heading2"/>
      </w:pPr>
      <w:bookmarkStart w:id="3" w:name="_Hlk108188809"/>
      <w:r w:rsidRPr="002B1A83">
        <w:t xml:space="preserve">Amendments to the </w:t>
      </w:r>
      <w:r w:rsidRPr="002B1A83">
        <w:rPr>
          <w:i/>
          <w:iCs w:val="0"/>
        </w:rPr>
        <w:t>Manual on the</w:t>
      </w:r>
      <w:r w:rsidRPr="002B1A83">
        <w:rPr>
          <w:i/>
          <w:iCs w:val="0"/>
        </w:rPr>
        <w:br/>
        <w:t>WMO Integrated Global Observing System</w:t>
      </w:r>
      <w:r w:rsidRPr="002B1A83">
        <w:t xml:space="preserve"> (WMO-No. 1160)</w:t>
      </w:r>
      <w:bookmarkEnd w:id="3"/>
    </w:p>
    <w:p w14:paraId="65D6E34F" w14:textId="77777777" w:rsidR="005C7889" w:rsidRPr="002B1A83" w:rsidRDefault="005C7889" w:rsidP="00713B8E">
      <w:pPr>
        <w:pStyle w:val="WMOBodyText"/>
        <w:spacing w:before="480"/>
      </w:pPr>
      <w:bookmarkStart w:id="4" w:name="_Hlk114566195"/>
      <w:r w:rsidRPr="002B1A83">
        <w:t>THE EXECUTIVE COUNCIL,</w:t>
      </w:r>
    </w:p>
    <w:p w14:paraId="7FDB45E1" w14:textId="77777777" w:rsidR="005C7889" w:rsidRPr="002B1A83" w:rsidRDefault="005C7889" w:rsidP="00203271">
      <w:pPr>
        <w:pStyle w:val="WMOBodyText"/>
        <w:rPr>
          <w:b/>
          <w:bCs/>
        </w:rPr>
      </w:pPr>
      <w:r w:rsidRPr="002B1A83">
        <w:rPr>
          <w:b/>
          <w:bCs/>
        </w:rPr>
        <w:t>Recalling:</w:t>
      </w:r>
    </w:p>
    <w:p w14:paraId="1A14D66E" w14:textId="77777777" w:rsidR="005C7889" w:rsidRPr="002B1A83" w:rsidRDefault="005C7889" w:rsidP="00203271">
      <w:pPr>
        <w:pStyle w:val="WMOBodyText"/>
        <w:ind w:left="567" w:hanging="567"/>
      </w:pPr>
      <w:r w:rsidRPr="002B1A83">
        <w:t xml:space="preserve">(1) </w:t>
      </w:r>
      <w:r w:rsidRPr="002B1A83">
        <w:tab/>
      </w:r>
      <w:hyperlink r:id="rId18" w:anchor="page=12" w:history="1">
        <w:r w:rsidRPr="002B1A83">
          <w:rPr>
            <w:rStyle w:val="Hyperlink"/>
          </w:rPr>
          <w:t>Articles 2 (a), 2 (c)</w:t>
        </w:r>
      </w:hyperlink>
      <w:r w:rsidRPr="002B1A83">
        <w:t xml:space="preserve"> and </w:t>
      </w:r>
      <w:hyperlink r:id="rId19" w:anchor="page=16" w:history="1">
        <w:r w:rsidRPr="002B1A83">
          <w:rPr>
            <w:rStyle w:val="Hyperlink"/>
          </w:rPr>
          <w:t>8 (d)</w:t>
        </w:r>
      </w:hyperlink>
      <w:r w:rsidRPr="002B1A83">
        <w:t xml:space="preserve"> of the Convention of the World Meteorological Organization (</w:t>
      </w:r>
      <w:hyperlink r:id="rId20" w:anchor=".Y8ZybnbMI2w" w:history="1">
        <w:r w:rsidRPr="002B1A83">
          <w:rPr>
            <w:rStyle w:val="Hyperlink"/>
            <w:i/>
            <w:iCs/>
          </w:rPr>
          <w:t>Basic Documents No.</w:t>
        </w:r>
        <w:r w:rsidR="00C72384" w:rsidRPr="002B1A83">
          <w:rPr>
            <w:rStyle w:val="Hyperlink"/>
            <w:i/>
            <w:iCs/>
          </w:rPr>
          <w:t> 1</w:t>
        </w:r>
      </w:hyperlink>
      <w:r w:rsidRPr="002B1A83">
        <w:t xml:space="preserve"> (WMO-No.</w:t>
      </w:r>
      <w:r w:rsidR="00C72384" w:rsidRPr="002B1A83">
        <w:t> 1</w:t>
      </w:r>
      <w:r w:rsidRPr="002B1A83">
        <w:t>5)),</w:t>
      </w:r>
    </w:p>
    <w:p w14:paraId="2C730005" w14:textId="77777777" w:rsidR="005C7889" w:rsidRPr="002B1A83" w:rsidRDefault="005C7889" w:rsidP="00336B1C">
      <w:pPr>
        <w:pStyle w:val="WMOBodyText"/>
        <w:ind w:left="567" w:hanging="567"/>
      </w:pPr>
      <w:r w:rsidRPr="002B1A83">
        <w:t xml:space="preserve">(2) </w:t>
      </w:r>
      <w:r w:rsidRPr="002B1A83">
        <w:tab/>
      </w:r>
      <w:bookmarkStart w:id="5" w:name="_Hlk66348533"/>
      <w:r w:rsidRPr="002B1A83">
        <w:t>The long-term goals and strategic objectives of the Organization as laid out in the</w:t>
      </w:r>
      <w:hyperlink r:id="rId21" w:anchor=".YGMgqkBuKUl" w:history="1">
        <w:r w:rsidRPr="002B1A83">
          <w:rPr>
            <w:rStyle w:val="Hyperlink"/>
          </w:rPr>
          <w:t xml:space="preserve"> </w:t>
        </w:r>
        <w:r w:rsidRPr="002B1A83">
          <w:rPr>
            <w:rStyle w:val="Hyperlink"/>
            <w:i/>
            <w:iCs/>
          </w:rPr>
          <w:t>WMO Strategic Plan 2020–2023</w:t>
        </w:r>
      </w:hyperlink>
      <w:r w:rsidRPr="002B1A83">
        <w:rPr>
          <w:i/>
          <w:iCs/>
        </w:rPr>
        <w:t xml:space="preserve"> </w:t>
      </w:r>
      <w:r w:rsidRPr="002B1A83">
        <w:t>(WMO-No. 1225)</w:t>
      </w:r>
      <w:bookmarkEnd w:id="5"/>
      <w:r w:rsidRPr="002B1A83">
        <w:t>, and its long-term goal 2, Enhance Earth system observations and predictions: Strengthening the technical foundation for the future,</w:t>
      </w:r>
    </w:p>
    <w:p w14:paraId="52D49349" w14:textId="2411E3C5" w:rsidR="005C7889" w:rsidRPr="002B1A83" w:rsidRDefault="005C7889" w:rsidP="00336B1C">
      <w:pPr>
        <w:pStyle w:val="WMOBodyText"/>
        <w:ind w:left="567" w:hanging="567"/>
      </w:pPr>
      <w:r w:rsidRPr="002B1A83">
        <w:t>(3)</w:t>
      </w:r>
      <w:r w:rsidRPr="002B1A83">
        <w:tab/>
      </w:r>
      <w:hyperlink r:id="rId22" w:anchor="page=35" w:history="1">
        <w:r w:rsidRPr="002B1A83">
          <w:rPr>
            <w:rStyle w:val="Hyperlink"/>
          </w:rPr>
          <w:t>Resolution 9 (EC-73)</w:t>
        </w:r>
      </w:hyperlink>
      <w:r w:rsidRPr="002B1A83">
        <w:t xml:space="preserve"> – Plan for the </w:t>
      </w:r>
      <w:r w:rsidR="00196BC1" w:rsidRPr="002B1A83">
        <w:t>WMO Integrated Global Observing System (</w:t>
      </w:r>
      <w:r w:rsidRPr="002B1A83">
        <w:t>WIGOS</w:t>
      </w:r>
      <w:r w:rsidR="00196BC1" w:rsidRPr="002B1A83">
        <w:t>)</w:t>
      </w:r>
      <w:r w:rsidRPr="002B1A83">
        <w:t xml:space="preserve"> Initial Operational Phase (2020–2023),</w:t>
      </w:r>
    </w:p>
    <w:p w14:paraId="40233EB2" w14:textId="77777777" w:rsidR="005C7889" w:rsidRPr="002B1A83" w:rsidRDefault="005C7889" w:rsidP="00336B1C">
      <w:pPr>
        <w:pStyle w:val="WMOBodyText"/>
        <w:ind w:left="567" w:hanging="567"/>
      </w:pPr>
      <w:r w:rsidRPr="002B1A83">
        <w:t>(4)</w:t>
      </w:r>
      <w:r w:rsidRPr="002B1A83">
        <w:tab/>
      </w:r>
      <w:hyperlink r:id="rId23" w:anchor="page=9" w:history="1">
        <w:r w:rsidRPr="002B1A83">
          <w:rPr>
            <w:rStyle w:val="Hyperlink"/>
          </w:rPr>
          <w:t>Resolution 1 (Cg-Ext(2021))</w:t>
        </w:r>
      </w:hyperlink>
      <w:r w:rsidRPr="002B1A83">
        <w:t xml:space="preserve"> - WMO Unified Policy for the International Exchange of Earth System Data,</w:t>
      </w:r>
    </w:p>
    <w:p w14:paraId="23291113" w14:textId="77777777" w:rsidR="005C7889" w:rsidRPr="002B1A83" w:rsidRDefault="005C7889" w:rsidP="00336B1C">
      <w:pPr>
        <w:pStyle w:val="WMOBodyText"/>
        <w:ind w:left="567" w:hanging="567"/>
      </w:pPr>
      <w:r w:rsidRPr="002B1A83">
        <w:t>(5)</w:t>
      </w:r>
      <w:r w:rsidRPr="002B1A83">
        <w:tab/>
      </w:r>
      <w:hyperlink r:id="rId24" w:anchor="page=29" w:history="1">
        <w:r w:rsidRPr="002B1A83">
          <w:rPr>
            <w:rStyle w:val="Hyperlink"/>
          </w:rPr>
          <w:t>Resolution 2 (Cg-Ext(2021)</w:t>
        </w:r>
      </w:hyperlink>
      <w:r w:rsidRPr="002B1A83">
        <w:t xml:space="preserve"> - Amendments to the Technical Regulations related to the establishment of the Global Basic Observing Network,</w:t>
      </w:r>
    </w:p>
    <w:p w14:paraId="7980DAA5" w14:textId="41379A1F" w:rsidR="005C7889" w:rsidRDefault="005C7889" w:rsidP="00336B1C">
      <w:pPr>
        <w:pStyle w:val="WMOBodyText"/>
        <w:ind w:left="567" w:hanging="567"/>
        <w:rPr>
          <w:ins w:id="6" w:author="Krunoslav PREMEC" w:date="2023-02-23T10:13:00Z"/>
          <w:color w:val="000000"/>
          <w:shd w:val="clear" w:color="auto" w:fill="FFFFFF"/>
        </w:rPr>
      </w:pPr>
      <w:r w:rsidRPr="002B1A83">
        <w:t>(6)</w:t>
      </w:r>
      <w:r w:rsidRPr="002B1A83">
        <w:tab/>
      </w:r>
      <w:hyperlink r:id="rId25" w:anchor="page=43" w:history="1">
        <w:r w:rsidRPr="002B1A83">
          <w:rPr>
            <w:rStyle w:val="Hyperlink"/>
            <w:shd w:val="clear" w:color="auto" w:fill="FFFFFF"/>
          </w:rPr>
          <w:t>Resolution 3 (INFCOM-1)</w:t>
        </w:r>
      </w:hyperlink>
      <w:r w:rsidRPr="002B1A83">
        <w:rPr>
          <w:color w:val="000000"/>
          <w:shd w:val="clear" w:color="auto" w:fill="FFFFFF"/>
        </w:rPr>
        <w:t xml:space="preserve"> - Workplan of the standing committees and study groups of the Commission for Observation, Infrastructure and Information Systems (Infrastructure Commission),</w:t>
      </w:r>
    </w:p>
    <w:p w14:paraId="0D20638B" w14:textId="68B7E36F" w:rsidR="006C7C6C" w:rsidRPr="002B1A83" w:rsidRDefault="006C7C6C" w:rsidP="00336B1C">
      <w:pPr>
        <w:pStyle w:val="WMOBodyText"/>
        <w:ind w:left="567" w:hanging="567"/>
      </w:pPr>
      <w:ins w:id="7" w:author="Krunoslav PREMEC" w:date="2023-02-23T10:13:00Z">
        <w:r>
          <w:rPr>
            <w:color w:val="000000"/>
            <w:shd w:val="clear" w:color="auto" w:fill="FFFFFF"/>
          </w:rPr>
          <w:t xml:space="preserve">(7) </w:t>
        </w:r>
      </w:ins>
      <w:ins w:id="8" w:author="Krunoslav PREMEC" w:date="2023-02-23T10:14:00Z">
        <w:r>
          <w:rPr>
            <w:color w:val="000000"/>
            <w:shd w:val="clear" w:color="auto" w:fill="FFFFFF"/>
          </w:rPr>
          <w:tab/>
        </w:r>
      </w:ins>
      <w:ins w:id="9" w:author="Krunoslav PREMEC" w:date="2023-02-23T10:37:00Z">
        <w:r w:rsidR="00F25D6C">
          <w:rPr>
            <w:color w:val="000000"/>
            <w:shd w:val="clear" w:color="auto" w:fill="FFFFFF"/>
          </w:rPr>
          <w:fldChar w:fldCharType="begin"/>
        </w:r>
        <w:r w:rsidR="00F25D6C">
          <w:rPr>
            <w:color w:val="000000"/>
            <w:shd w:val="clear" w:color="auto" w:fill="FFFFFF"/>
          </w:rPr>
          <w:instrText xml:space="preserve"> HYPERLINK "https://library.wmo.int/doc_num.php?explnum_id=11197" \l "page=83" </w:instrText>
        </w:r>
        <w:r w:rsidR="00F25D6C">
          <w:rPr>
            <w:color w:val="000000"/>
            <w:shd w:val="clear" w:color="auto" w:fill="FFFFFF"/>
          </w:rPr>
          <w:fldChar w:fldCharType="separate"/>
        </w:r>
        <w:r w:rsidRPr="00F25D6C">
          <w:rPr>
            <w:rStyle w:val="Hyperlink"/>
            <w:shd w:val="clear" w:color="auto" w:fill="FFFFFF"/>
          </w:rPr>
          <w:t>Resolution 4 (INFCOM-1)</w:t>
        </w:r>
        <w:r w:rsidR="00F25D6C">
          <w:rPr>
            <w:color w:val="000000"/>
            <w:shd w:val="clear" w:color="auto" w:fill="FFFFFF"/>
          </w:rPr>
          <w:fldChar w:fldCharType="end"/>
        </w:r>
      </w:ins>
      <w:ins w:id="10" w:author="Krunoslav PREMEC" w:date="2023-02-23T10:14:00Z">
        <w:r w:rsidRPr="006C7C6C">
          <w:rPr>
            <w:color w:val="000000"/>
            <w:shd w:val="clear" w:color="auto" w:fill="FFFFFF"/>
          </w:rPr>
          <w:t xml:space="preserve"> - Future development of the Global Basic Observing Network</w:t>
        </w:r>
        <w:r>
          <w:rPr>
            <w:color w:val="000000"/>
            <w:shd w:val="clear" w:color="auto" w:fill="FFFFFF"/>
          </w:rPr>
          <w:t xml:space="preserve"> [</w:t>
        </w:r>
        <w:r w:rsidRPr="00F25D6C">
          <w:rPr>
            <w:i/>
            <w:iCs/>
            <w:color w:val="000000"/>
            <w:shd w:val="clear" w:color="auto" w:fill="FFFFFF"/>
            <w:rPrChange w:id="11" w:author="Krunoslav PREMEC" w:date="2023-02-23T10:35:00Z">
              <w:rPr>
                <w:color w:val="000000"/>
                <w:shd w:val="clear" w:color="auto" w:fill="FFFFFF"/>
              </w:rPr>
            </w:rPrChange>
          </w:rPr>
          <w:t>Ca</w:t>
        </w:r>
      </w:ins>
      <w:ins w:id="12" w:author="Krunoslav PREMEC" w:date="2023-02-24T08:52:00Z">
        <w:r w:rsidR="009C3607">
          <w:rPr>
            <w:i/>
            <w:iCs/>
            <w:color w:val="000000"/>
            <w:shd w:val="clear" w:color="auto" w:fill="FFFFFF"/>
          </w:rPr>
          <w:t>mpbell</w:t>
        </w:r>
      </w:ins>
      <w:ins w:id="13" w:author="Krunoslav PREMEC" w:date="2023-02-23T10:14:00Z">
        <w:r>
          <w:rPr>
            <w:color w:val="000000"/>
            <w:shd w:val="clear" w:color="auto" w:fill="FFFFFF"/>
          </w:rPr>
          <w:t>]</w:t>
        </w:r>
      </w:ins>
    </w:p>
    <w:p w14:paraId="5F50D67D" w14:textId="267BE52A" w:rsidR="005C7889" w:rsidRPr="002B1A83" w:rsidRDefault="005C7889" w:rsidP="00F91C56">
      <w:pPr>
        <w:pStyle w:val="WMOBodyText"/>
        <w:rPr>
          <w:rFonts w:ascii="Verdana,Bold" w:eastAsia="MS Mincho" w:hAnsi="Verdana,Bold" w:cs="Verdana,Bold"/>
        </w:rPr>
      </w:pPr>
      <w:bookmarkStart w:id="14" w:name="_Hlk108188959"/>
      <w:r w:rsidRPr="002B1A83">
        <w:rPr>
          <w:rFonts w:ascii="Verdana,Bold" w:eastAsia="MS Mincho" w:hAnsi="Verdana,Bold" w:cs="Verdana,Bold"/>
          <w:b/>
          <w:bCs/>
        </w:rPr>
        <w:t xml:space="preserve">Noting </w:t>
      </w:r>
      <w:hyperlink r:id="rId26" w:history="1">
        <w:r w:rsidRPr="002B1A83">
          <w:rPr>
            <w:rStyle w:val="Hyperlink"/>
            <w:rFonts w:ascii="Verdana,Bold" w:eastAsia="MS Mincho" w:hAnsi="Verdana,Bold" w:cs="Verdana,Bold"/>
          </w:rPr>
          <w:t>Recommendation </w:t>
        </w:r>
        <w:r w:rsidR="00A85372" w:rsidRPr="002B1A83">
          <w:rPr>
            <w:rStyle w:val="Hyperlink"/>
            <w:rFonts w:ascii="Verdana,Bold" w:eastAsia="MS Mincho" w:hAnsi="Verdana,Bold" w:cs="Verdana,Bold"/>
          </w:rPr>
          <w:t>3</w:t>
        </w:r>
        <w:r w:rsidRPr="002B1A83">
          <w:rPr>
            <w:rStyle w:val="Hyperlink"/>
            <w:rFonts w:ascii="Verdana,Bold" w:eastAsia="MS Mincho" w:hAnsi="Verdana,Bold" w:cs="Verdana,Bold"/>
          </w:rPr>
          <w:t xml:space="preserve"> (INFCOM-2)</w:t>
        </w:r>
      </w:hyperlink>
      <w:r w:rsidRPr="002B1A83">
        <w:rPr>
          <w:rFonts w:ascii="Verdana,Bold" w:eastAsia="MS Mincho" w:hAnsi="Verdana,Bold" w:cs="Verdana,Bold"/>
        </w:rPr>
        <w:t xml:space="preserve"> - Amendments to the </w:t>
      </w:r>
      <w:r w:rsidRPr="002B1A83">
        <w:rPr>
          <w:rFonts w:ascii="Verdana,Bold" w:eastAsia="MS Mincho" w:hAnsi="Verdana,Bold" w:cs="Verdana,Bold"/>
          <w:i/>
          <w:iCs/>
        </w:rPr>
        <w:t>Manual on the WMO Integrated Global Observing System</w:t>
      </w:r>
      <w:r w:rsidRPr="002B1A83">
        <w:rPr>
          <w:rFonts w:ascii="Verdana,Bold" w:eastAsia="MS Mincho" w:hAnsi="Verdana,Bold" w:cs="Verdana,Bold"/>
        </w:rPr>
        <w:t xml:space="preserve"> (WMO-No. 1160),</w:t>
      </w:r>
      <w:bookmarkEnd w:id="14"/>
    </w:p>
    <w:p w14:paraId="3B415EA4" w14:textId="6139F318" w:rsidR="005C7889" w:rsidRPr="002B1A83" w:rsidRDefault="005C7889" w:rsidP="00F91C56">
      <w:pPr>
        <w:pStyle w:val="WMOBodyText"/>
        <w:rPr>
          <w:rFonts w:ascii="Verdana,Bold" w:eastAsia="MS Mincho" w:hAnsi="Verdana,Bold" w:cs="Verdana,Bold"/>
        </w:rPr>
      </w:pPr>
      <w:r w:rsidRPr="002B1A83">
        <w:rPr>
          <w:rFonts w:ascii="Verdana,Bold" w:eastAsia="MS Mincho" w:hAnsi="Verdana,Bold" w:cs="Verdana,Bold"/>
          <w:b/>
          <w:bCs/>
        </w:rPr>
        <w:t>Noting</w:t>
      </w:r>
      <w:r w:rsidRPr="002B1A83">
        <w:rPr>
          <w:rFonts w:ascii="Verdana,Bold" w:eastAsia="MS Mincho" w:hAnsi="Verdana,Bold" w:cs="Verdana,Bold"/>
        </w:rPr>
        <w:t xml:space="preserve"> </w:t>
      </w:r>
      <w:r w:rsidRPr="002B1A83">
        <w:rPr>
          <w:rFonts w:ascii="Verdana,Bold" w:eastAsia="MS Mincho" w:hAnsi="Verdana,Bold" w:cs="Verdana,Bold"/>
          <w:b/>
          <w:bCs/>
        </w:rPr>
        <w:t>also</w:t>
      </w:r>
      <w:r w:rsidRPr="002B1A83">
        <w:rPr>
          <w:rFonts w:ascii="Verdana,Bold" w:eastAsia="MS Mincho" w:hAnsi="Verdana,Bold" w:cs="Verdana,Bold"/>
        </w:rPr>
        <w:t xml:space="preserve"> </w:t>
      </w:r>
      <w:hyperlink r:id="rId27" w:history="1">
        <w:r w:rsidRPr="002B1A83">
          <w:rPr>
            <w:rStyle w:val="Hyperlink"/>
          </w:rPr>
          <w:t>Recommendation </w:t>
        </w:r>
        <w:r w:rsidR="00D74961" w:rsidRPr="002B1A83">
          <w:rPr>
            <w:rStyle w:val="Hyperlink"/>
          </w:rPr>
          <w:t>4</w:t>
        </w:r>
        <w:r w:rsidRPr="002B1A83">
          <w:rPr>
            <w:rStyle w:val="Hyperlink"/>
          </w:rPr>
          <w:t xml:space="preserve"> (INFCOM-2)</w:t>
        </w:r>
      </w:hyperlink>
      <w:r w:rsidRPr="002B1A83">
        <w:rPr>
          <w:color w:val="000000"/>
        </w:rPr>
        <w:t xml:space="preserve"> - </w:t>
      </w:r>
      <w:r w:rsidRPr="002B1A83">
        <w:rPr>
          <w:i/>
          <w:iCs/>
        </w:rPr>
        <w:t>Guide to the WMO Integrated Global Observing System</w:t>
      </w:r>
      <w:r w:rsidRPr="002B1A83">
        <w:rPr>
          <w:color w:val="000000"/>
        </w:rPr>
        <w:t xml:space="preserve"> (WMO-No. 1165), </w:t>
      </w:r>
      <w:hyperlink r:id="rId28" w:history="1">
        <w:r w:rsidRPr="002B1A83">
          <w:rPr>
            <w:rStyle w:val="Hyperlink"/>
          </w:rPr>
          <w:t>Recommendation </w:t>
        </w:r>
        <w:r w:rsidR="00D74961" w:rsidRPr="002B1A83">
          <w:rPr>
            <w:rStyle w:val="Hyperlink"/>
          </w:rPr>
          <w:t>10</w:t>
        </w:r>
        <w:r w:rsidRPr="002B1A83">
          <w:rPr>
            <w:rStyle w:val="Hyperlink"/>
          </w:rPr>
          <w:t xml:space="preserve"> (INFCOM-2)</w:t>
        </w:r>
      </w:hyperlink>
      <w:r w:rsidRPr="002B1A83">
        <w:rPr>
          <w:color w:val="000000"/>
        </w:rPr>
        <w:t xml:space="preserve"> </w:t>
      </w:r>
      <w:r w:rsidRPr="002B1A83">
        <w:t xml:space="preserve">– Guide to the Global Basic Observing Network, </w:t>
      </w:r>
      <w:r w:rsidRPr="002B1A83">
        <w:rPr>
          <w:color w:val="000000"/>
        </w:rPr>
        <w:t xml:space="preserve">and </w:t>
      </w:r>
      <w:hyperlink r:id="rId29" w:history="1">
        <w:r w:rsidRPr="002B1A83">
          <w:rPr>
            <w:rStyle w:val="Hyperlink"/>
          </w:rPr>
          <w:t>Recommendation </w:t>
        </w:r>
        <w:r w:rsidR="000A1877" w:rsidRPr="002B1A83">
          <w:rPr>
            <w:rStyle w:val="Hyperlink"/>
          </w:rPr>
          <w:t>7</w:t>
        </w:r>
        <w:r w:rsidRPr="002B1A83">
          <w:rPr>
            <w:rStyle w:val="Hyperlink"/>
          </w:rPr>
          <w:t xml:space="preserve"> (INFCOM-2)</w:t>
        </w:r>
      </w:hyperlink>
      <w:r w:rsidRPr="002B1A83">
        <w:rPr>
          <w:color w:val="000000"/>
        </w:rPr>
        <w:t xml:space="preserve"> </w:t>
      </w:r>
      <w:r w:rsidR="00725382" w:rsidRPr="002B1A83">
        <w:t>–</w:t>
      </w:r>
      <w:r w:rsidR="00725382" w:rsidRPr="002B1A83">
        <w:rPr>
          <w:color w:val="000000"/>
        </w:rPr>
        <w:t xml:space="preserve"> </w:t>
      </w:r>
      <w:r w:rsidRPr="002B1A83">
        <w:rPr>
          <w:color w:val="000000"/>
        </w:rPr>
        <w:t>Initial Composition of the Global Basic Observing Network (GBON),</w:t>
      </w:r>
    </w:p>
    <w:p w14:paraId="55D87C43" w14:textId="77777777" w:rsidR="005C7889" w:rsidRPr="002B1A83" w:rsidRDefault="005C7889" w:rsidP="00F91C56">
      <w:pPr>
        <w:pStyle w:val="WMOBodyText"/>
      </w:pPr>
      <w:r w:rsidRPr="002B1A83">
        <w:rPr>
          <w:b/>
          <w:bCs/>
        </w:rPr>
        <w:t>Noting further</w:t>
      </w:r>
      <w:r w:rsidRPr="002B1A83">
        <w:t xml:space="preserve"> that the draft </w:t>
      </w:r>
      <w:bookmarkStart w:id="15" w:name="_Hlk63955301"/>
      <w:r w:rsidRPr="002B1A83">
        <w:t xml:space="preserve">amendments to the </w:t>
      </w:r>
      <w:bookmarkEnd w:id="15"/>
      <w:r w:rsidRPr="002B1A83">
        <w:fldChar w:fldCharType="begin"/>
      </w:r>
      <w:r w:rsidRPr="002B1A83">
        <w:instrText xml:space="preserve"> HYPERLINK "https://library.wmo.int/index.php?lvl=notice_display&amp;id=19223" \l ".YFxAmEBFyUl" </w:instrText>
      </w:r>
      <w:r w:rsidRPr="002B1A83">
        <w:fldChar w:fldCharType="separate"/>
      </w:r>
      <w:r w:rsidRPr="002B1A83">
        <w:rPr>
          <w:rStyle w:val="Hyperlink"/>
          <w:i/>
          <w:iCs/>
          <w:spacing w:val="-4"/>
        </w:rPr>
        <w:t>Manual on the WMO Integrated Global Observing System</w:t>
      </w:r>
      <w:r w:rsidRPr="002B1A83">
        <w:rPr>
          <w:rStyle w:val="Hyperlink"/>
          <w:spacing w:val="-4"/>
        </w:rPr>
        <w:t xml:space="preserve"> </w:t>
      </w:r>
      <w:r w:rsidRPr="002B1A83">
        <w:rPr>
          <w:rStyle w:val="Hyperlink"/>
          <w:spacing w:val="-4"/>
        </w:rPr>
        <w:fldChar w:fldCharType="end"/>
      </w:r>
      <w:r w:rsidRPr="002B1A83">
        <w:rPr>
          <w:spacing w:val="-4"/>
        </w:rPr>
        <w:t>(WMO</w:t>
      </w:r>
      <w:r w:rsidRPr="002B1A83">
        <w:rPr>
          <w:spacing w:val="-4"/>
        </w:rPr>
        <w:noBreakHyphen/>
        <w:t>No. 1160),</w:t>
      </w:r>
      <w:r w:rsidRPr="002B1A83">
        <w:t xml:space="preserve"> were circulated to all Members and their comments were incorporated accordingly,</w:t>
      </w:r>
    </w:p>
    <w:p w14:paraId="6D240981" w14:textId="77777777" w:rsidR="005C7889" w:rsidRPr="002B1A83" w:rsidRDefault="005C7889" w:rsidP="00F91C56">
      <w:pPr>
        <w:tabs>
          <w:tab w:val="clear" w:pos="1134"/>
        </w:tabs>
        <w:autoSpaceDE w:val="0"/>
        <w:autoSpaceDN w:val="0"/>
        <w:adjustRightInd w:val="0"/>
        <w:spacing w:before="240"/>
        <w:jc w:val="left"/>
        <w:rPr>
          <w:rFonts w:eastAsia="MS Mincho" w:cs="Verdana"/>
          <w:lang w:eastAsia="zh-TW"/>
        </w:rPr>
      </w:pPr>
      <w:r w:rsidRPr="002B1A83">
        <w:rPr>
          <w:rFonts w:ascii="Verdana,Bold" w:eastAsia="MS Mincho" w:hAnsi="Verdana,Bold" w:cs="Verdana,Bold"/>
          <w:b/>
          <w:bCs/>
          <w:color w:val="000000"/>
          <w:lang w:eastAsia="zh-TW"/>
        </w:rPr>
        <w:t xml:space="preserve">Having considered </w:t>
      </w:r>
      <w:r w:rsidRPr="002B1A83">
        <w:rPr>
          <w:rFonts w:eastAsia="MS Mincho" w:cs="Verdana"/>
          <w:color w:val="000000"/>
          <w:lang w:eastAsia="zh-TW"/>
        </w:rPr>
        <w:t xml:space="preserve">the </w:t>
      </w:r>
      <w:r w:rsidRPr="002B1A83">
        <w:rPr>
          <w:rFonts w:eastAsia="MS Mincho" w:cs="Verdana"/>
          <w:color w:val="221E1F"/>
          <w:lang w:eastAsia="zh-TW"/>
        </w:rPr>
        <w:t xml:space="preserve">amendments to the </w:t>
      </w:r>
      <w:hyperlink r:id="rId30" w:anchor=".YFxAmEBFyUl" w:history="1">
        <w:r w:rsidRPr="002B1A83">
          <w:rPr>
            <w:rStyle w:val="Hyperlink"/>
            <w:i/>
            <w:iCs/>
            <w:spacing w:val="-4"/>
          </w:rPr>
          <w:t>Manual on the WMO Integrated Global Observing System</w:t>
        </w:r>
        <w:r w:rsidRPr="002B1A83">
          <w:rPr>
            <w:rStyle w:val="Hyperlink"/>
            <w:spacing w:val="-4"/>
          </w:rPr>
          <w:t xml:space="preserve"> </w:t>
        </w:r>
      </w:hyperlink>
      <w:r w:rsidRPr="002B1A83">
        <w:rPr>
          <w:rFonts w:eastAsia="MS Mincho" w:cs="Verdana"/>
          <w:color w:val="000000"/>
          <w:lang w:eastAsia="zh-TW"/>
        </w:rPr>
        <w:t xml:space="preserve">(WMO-No. 1160) as provided in </w:t>
      </w:r>
      <w:r w:rsidRPr="002B1A83">
        <w:t xml:space="preserve">the </w:t>
      </w:r>
      <w:hyperlink w:anchor="Annex_to_Resolution" w:history="1">
        <w:r w:rsidRPr="002B1A83">
          <w:rPr>
            <w:rStyle w:val="Hyperlink"/>
          </w:rPr>
          <w:t>annex</w:t>
        </w:r>
      </w:hyperlink>
      <w:r w:rsidRPr="002B1A83">
        <w:rPr>
          <w:rFonts w:eastAsia="MS Mincho" w:cs="Verdana"/>
          <w:lang w:eastAsia="zh-TW"/>
        </w:rPr>
        <w:t> </w:t>
      </w:r>
      <w:r w:rsidRPr="002B1A83">
        <w:rPr>
          <w:rFonts w:eastAsia="MS Mincho" w:cs="Verdana"/>
          <w:color w:val="000000"/>
          <w:lang w:eastAsia="zh-TW"/>
        </w:rPr>
        <w:t>to the present resolution,</w:t>
      </w:r>
    </w:p>
    <w:p w14:paraId="1A8D7AAC" w14:textId="77777777" w:rsidR="005C7889" w:rsidRPr="002B1A83" w:rsidRDefault="005C7889" w:rsidP="00F91C56">
      <w:pPr>
        <w:tabs>
          <w:tab w:val="clear" w:pos="1134"/>
        </w:tabs>
        <w:autoSpaceDE w:val="0"/>
        <w:autoSpaceDN w:val="0"/>
        <w:adjustRightInd w:val="0"/>
        <w:spacing w:before="240"/>
        <w:jc w:val="left"/>
        <w:rPr>
          <w:rFonts w:eastAsia="MS Mincho" w:cs="Verdana"/>
          <w:color w:val="000000"/>
          <w:lang w:eastAsia="zh-TW"/>
        </w:rPr>
      </w:pPr>
      <w:r w:rsidRPr="002B1A83">
        <w:rPr>
          <w:rFonts w:ascii="Verdana,Bold" w:eastAsia="MS Mincho" w:hAnsi="Verdana,Bold" w:cs="Verdana,Bold"/>
          <w:b/>
          <w:bCs/>
          <w:color w:val="221E1F"/>
          <w:lang w:eastAsia="zh-TW"/>
        </w:rPr>
        <w:t xml:space="preserve">Adopts </w:t>
      </w:r>
      <w:r w:rsidRPr="002B1A83">
        <w:rPr>
          <w:rFonts w:eastAsia="MS Mincho" w:cs="Verdana"/>
          <w:color w:val="221E1F"/>
          <w:lang w:eastAsia="zh-TW"/>
        </w:rPr>
        <w:t xml:space="preserve">the amendments to the </w:t>
      </w:r>
      <w:hyperlink r:id="rId31" w:anchor=".YFxAmEBFyUl" w:history="1">
        <w:r w:rsidRPr="002B1A83">
          <w:rPr>
            <w:rStyle w:val="Hyperlink"/>
            <w:i/>
            <w:iCs/>
            <w:spacing w:val="-4"/>
          </w:rPr>
          <w:t>Manual on the WMO Integrated Global Observing System</w:t>
        </w:r>
        <w:r w:rsidRPr="002B1A83">
          <w:rPr>
            <w:rStyle w:val="Hyperlink"/>
            <w:spacing w:val="-4"/>
          </w:rPr>
          <w:t xml:space="preserve"> </w:t>
        </w:r>
      </w:hyperlink>
      <w:r w:rsidRPr="002B1A83">
        <w:rPr>
          <w:spacing w:val="-4"/>
        </w:rPr>
        <w:t>(WMO</w:t>
      </w:r>
      <w:r w:rsidRPr="002B1A83">
        <w:rPr>
          <w:spacing w:val="-4"/>
        </w:rPr>
        <w:noBreakHyphen/>
        <w:t>No. 1160),</w:t>
      </w:r>
      <w:r w:rsidRPr="002B1A83">
        <w:rPr>
          <w:rFonts w:eastAsia="MS Mincho" w:cs="Verdana"/>
          <w:color w:val="000000"/>
          <w:lang w:eastAsia="zh-TW"/>
        </w:rPr>
        <w:t xml:space="preserve"> as provided in </w:t>
      </w:r>
      <w:r w:rsidRPr="002B1A83">
        <w:t>the</w:t>
      </w:r>
      <w:r w:rsidR="00F83159" w:rsidRPr="002B1A83">
        <w:t xml:space="preserve"> </w:t>
      </w:r>
      <w:hyperlink w:anchor="_Annex_to_draft_3" w:history="1">
        <w:r w:rsidR="00F83159" w:rsidRPr="002B1A83">
          <w:rPr>
            <w:rStyle w:val="Hyperlink"/>
          </w:rPr>
          <w:t>annex</w:t>
        </w:r>
      </w:hyperlink>
      <w:r w:rsidRPr="002B1A83">
        <w:rPr>
          <w:rFonts w:eastAsia="MS Mincho" w:cs="Verdana"/>
          <w:lang w:eastAsia="zh-TW"/>
        </w:rPr>
        <w:t> </w:t>
      </w:r>
      <w:r w:rsidRPr="002B1A83">
        <w:rPr>
          <w:rFonts w:eastAsia="MS Mincho" w:cs="Verdana"/>
          <w:color w:val="000000"/>
          <w:lang w:eastAsia="zh-TW"/>
        </w:rPr>
        <w:t>to the present resolution, with effect from 1 February 2024;</w:t>
      </w:r>
    </w:p>
    <w:p w14:paraId="40A7E609" w14:textId="77777777" w:rsidR="005C7889" w:rsidRPr="002B1A83" w:rsidRDefault="005C7889" w:rsidP="00F91C56">
      <w:pPr>
        <w:pStyle w:val="WMOBodyText"/>
        <w:rPr>
          <w:rFonts w:ascii="Verdana,Bold" w:eastAsia="MS Mincho" w:hAnsi="Verdana,Bold" w:cs="Verdana,Bold"/>
          <w:b/>
          <w:bCs/>
          <w:color w:val="000000"/>
        </w:rPr>
      </w:pPr>
      <w:r w:rsidRPr="002B1A83">
        <w:rPr>
          <w:rFonts w:ascii="Verdana,Bold" w:eastAsia="MS Mincho" w:hAnsi="Verdana,Bold" w:cs="Verdana,Bold"/>
          <w:b/>
          <w:bCs/>
        </w:rPr>
        <w:t xml:space="preserve">Authorizes </w:t>
      </w:r>
      <w:r w:rsidRPr="002B1A83">
        <w:rPr>
          <w:rFonts w:eastAsia="MS Mincho"/>
        </w:rPr>
        <w:t>the Secretary-General to make any subsequent purely editorial amendments;</w:t>
      </w:r>
    </w:p>
    <w:p w14:paraId="0430C10A" w14:textId="77777777" w:rsidR="005C7889" w:rsidRPr="002B1A83" w:rsidRDefault="005C7889" w:rsidP="00196BC1">
      <w:pPr>
        <w:keepNext/>
        <w:keepLines/>
        <w:tabs>
          <w:tab w:val="clear" w:pos="1134"/>
        </w:tabs>
        <w:autoSpaceDE w:val="0"/>
        <w:autoSpaceDN w:val="0"/>
        <w:adjustRightInd w:val="0"/>
        <w:spacing w:before="240"/>
        <w:jc w:val="left"/>
        <w:rPr>
          <w:rFonts w:eastAsia="MS Mincho" w:cs="Verdana"/>
          <w:lang w:eastAsia="zh-TW"/>
        </w:rPr>
      </w:pPr>
      <w:r w:rsidRPr="002B1A83">
        <w:rPr>
          <w:rFonts w:ascii="Verdana,Bold" w:eastAsia="MS Mincho" w:hAnsi="Verdana,Bold" w:cs="Verdana,Bold"/>
          <w:b/>
          <w:bCs/>
          <w:lang w:eastAsia="zh-TW"/>
        </w:rPr>
        <w:lastRenderedPageBreak/>
        <w:t xml:space="preserve">Requests </w:t>
      </w:r>
      <w:r w:rsidRPr="002B1A83">
        <w:rPr>
          <w:rFonts w:eastAsia="MS Mincho" w:cs="Verdana"/>
          <w:lang w:eastAsia="zh-TW"/>
        </w:rPr>
        <w:t>the Secretary-General:</w:t>
      </w:r>
    </w:p>
    <w:p w14:paraId="5D6A40F9" w14:textId="77777777" w:rsidR="005C7889" w:rsidRPr="002B1A83" w:rsidRDefault="005C7889" w:rsidP="00196BC1">
      <w:pPr>
        <w:keepNext/>
        <w:keepLines/>
        <w:tabs>
          <w:tab w:val="clear" w:pos="1134"/>
        </w:tabs>
        <w:autoSpaceDE w:val="0"/>
        <w:autoSpaceDN w:val="0"/>
        <w:adjustRightInd w:val="0"/>
        <w:spacing w:before="240"/>
        <w:ind w:left="567" w:hanging="567"/>
        <w:jc w:val="left"/>
        <w:rPr>
          <w:rFonts w:eastAsia="MS Mincho" w:cs="Verdana"/>
          <w:lang w:eastAsia="zh-TW"/>
        </w:rPr>
      </w:pPr>
      <w:r w:rsidRPr="002B1A83">
        <w:rPr>
          <w:rFonts w:eastAsia="MS Mincho" w:cs="Verdana"/>
          <w:lang w:eastAsia="zh-TW"/>
        </w:rPr>
        <w:t xml:space="preserve">(1) </w:t>
      </w:r>
      <w:r w:rsidRPr="002B1A83">
        <w:rPr>
          <w:rFonts w:eastAsia="MS Mincho" w:cs="Verdana"/>
          <w:lang w:eastAsia="zh-TW"/>
        </w:rPr>
        <w:tab/>
        <w:t xml:space="preserve">To publish </w:t>
      </w:r>
      <w:r w:rsidRPr="002B1A83">
        <w:rPr>
          <w:rFonts w:eastAsia="MS Mincho" w:cs="Verdana"/>
          <w:color w:val="221E1F"/>
          <w:lang w:eastAsia="zh-TW"/>
        </w:rPr>
        <w:t xml:space="preserve">the </w:t>
      </w:r>
      <w:hyperlink r:id="rId32" w:anchor=".YFxAmEBFyUl" w:history="1">
        <w:r w:rsidRPr="002B1A83">
          <w:rPr>
            <w:rStyle w:val="Hyperlink"/>
            <w:i/>
            <w:iCs/>
            <w:spacing w:val="-4"/>
          </w:rPr>
          <w:t>Manual on the WMO Integrated Global Observing System</w:t>
        </w:r>
        <w:r w:rsidRPr="002B1A83">
          <w:rPr>
            <w:rStyle w:val="Hyperlink"/>
            <w:spacing w:val="-4"/>
          </w:rPr>
          <w:t xml:space="preserve"> </w:t>
        </w:r>
      </w:hyperlink>
      <w:r w:rsidRPr="002B1A83">
        <w:rPr>
          <w:spacing w:val="-4"/>
        </w:rPr>
        <w:t>(WMO-No. 1160),</w:t>
      </w:r>
      <w:r w:rsidRPr="002B1A83">
        <w:rPr>
          <w:rFonts w:eastAsia="MS Mincho" w:cs="Verdana"/>
          <w:color w:val="000000"/>
          <w:lang w:eastAsia="zh-TW"/>
        </w:rPr>
        <w:t xml:space="preserve"> </w:t>
      </w:r>
      <w:r w:rsidRPr="002B1A83">
        <w:rPr>
          <w:rFonts w:eastAsia="MS Mincho" w:cs="Verdana"/>
          <w:lang w:eastAsia="zh-TW"/>
        </w:rPr>
        <w:t>in all WMO official languages;</w:t>
      </w:r>
    </w:p>
    <w:p w14:paraId="504B6DF8" w14:textId="77777777" w:rsidR="005C7889" w:rsidRPr="002B1A83" w:rsidRDefault="005C7889" w:rsidP="00F91C56">
      <w:pPr>
        <w:tabs>
          <w:tab w:val="clear" w:pos="1134"/>
        </w:tabs>
        <w:autoSpaceDE w:val="0"/>
        <w:autoSpaceDN w:val="0"/>
        <w:adjustRightInd w:val="0"/>
        <w:spacing w:before="240"/>
        <w:ind w:left="567" w:hanging="567"/>
        <w:jc w:val="left"/>
        <w:rPr>
          <w:rFonts w:eastAsia="MS Mincho" w:cs="Verdana"/>
          <w:lang w:eastAsia="zh-TW"/>
        </w:rPr>
      </w:pPr>
      <w:r w:rsidRPr="002B1A83">
        <w:rPr>
          <w:rFonts w:eastAsia="MS Mincho" w:cs="Verdana"/>
          <w:lang w:eastAsia="zh-TW"/>
        </w:rPr>
        <w:t xml:space="preserve">(2) </w:t>
      </w:r>
      <w:r w:rsidRPr="002B1A83">
        <w:rPr>
          <w:rFonts w:eastAsia="MS Mincho" w:cs="Verdana"/>
          <w:lang w:eastAsia="zh-TW"/>
        </w:rPr>
        <w:tab/>
        <w:t>To ensure the editorial consistency of the relevant documents;</w:t>
      </w:r>
    </w:p>
    <w:p w14:paraId="78C690F1" w14:textId="77777777" w:rsidR="005C7889" w:rsidRPr="002B1A83" w:rsidRDefault="005C7889" w:rsidP="00F91C56">
      <w:pPr>
        <w:tabs>
          <w:tab w:val="clear" w:pos="1134"/>
        </w:tabs>
        <w:autoSpaceDE w:val="0"/>
        <w:autoSpaceDN w:val="0"/>
        <w:adjustRightInd w:val="0"/>
        <w:spacing w:before="240"/>
        <w:ind w:left="567" w:hanging="567"/>
        <w:jc w:val="left"/>
        <w:rPr>
          <w:rFonts w:eastAsia="MS Mincho" w:cs="Verdana"/>
          <w:lang w:eastAsia="zh-TW"/>
        </w:rPr>
      </w:pPr>
      <w:r w:rsidRPr="002B1A83">
        <w:rPr>
          <w:rFonts w:eastAsia="MS Mincho" w:cs="Verdana"/>
          <w:lang w:eastAsia="zh-TW"/>
        </w:rPr>
        <w:t xml:space="preserve">(3) </w:t>
      </w:r>
      <w:r w:rsidRPr="002B1A83">
        <w:rPr>
          <w:rFonts w:eastAsia="MS Mincho" w:cs="Verdana"/>
          <w:lang w:eastAsia="zh-TW"/>
        </w:rPr>
        <w:tab/>
        <w:t>To bring the present resolution to the attention of all concerned;</w:t>
      </w:r>
    </w:p>
    <w:p w14:paraId="74B3632F" w14:textId="77777777" w:rsidR="005C7889" w:rsidRPr="002B1A83" w:rsidRDefault="005C7889" w:rsidP="00F91C56">
      <w:pPr>
        <w:pStyle w:val="WMOBodyText"/>
        <w:rPr>
          <w:rFonts w:eastAsia="MS Mincho"/>
          <w:color w:val="211D1E"/>
        </w:rPr>
      </w:pPr>
      <w:r w:rsidRPr="002B1A83">
        <w:rPr>
          <w:rFonts w:ascii="Verdana,Bold" w:eastAsia="MS Mincho" w:hAnsi="Verdana,Bold" w:cs="Verdana,Bold"/>
          <w:b/>
          <w:bCs/>
          <w:color w:val="211D1E"/>
        </w:rPr>
        <w:t xml:space="preserve">Requests </w:t>
      </w:r>
      <w:r w:rsidRPr="002B1A83">
        <w:rPr>
          <w:rFonts w:eastAsia="MS Mincho"/>
          <w:color w:val="211D1E"/>
        </w:rPr>
        <w:t>the Commission for Observation, Infrastructure and Information Systems:</w:t>
      </w:r>
    </w:p>
    <w:p w14:paraId="20F1092C" w14:textId="708A2179" w:rsidR="005C7889" w:rsidRPr="002B1A83" w:rsidRDefault="005C7889" w:rsidP="00867132">
      <w:pPr>
        <w:pStyle w:val="WMOBodyText"/>
        <w:tabs>
          <w:tab w:val="left" w:pos="567"/>
        </w:tabs>
        <w:ind w:left="567" w:hanging="567"/>
        <w:rPr>
          <w:rFonts w:eastAsia="MS Mincho"/>
          <w:color w:val="000000"/>
        </w:rPr>
      </w:pPr>
      <w:r w:rsidRPr="002B1A83">
        <w:rPr>
          <w:rFonts w:eastAsia="MS Mincho"/>
          <w:color w:val="211D1E"/>
        </w:rPr>
        <w:t>(1)</w:t>
      </w:r>
      <w:r w:rsidRPr="002B1A83">
        <w:rPr>
          <w:rFonts w:eastAsia="MS Mincho"/>
          <w:color w:val="211D1E"/>
        </w:rPr>
        <w:tab/>
        <w:t>T</w:t>
      </w:r>
      <w:r w:rsidRPr="002B1A83">
        <w:rPr>
          <w:rFonts w:eastAsia="MS Mincho"/>
          <w:color w:val="000000"/>
        </w:rPr>
        <w:t xml:space="preserve">o further develop and enhance the </w:t>
      </w:r>
      <w:hyperlink r:id="rId33" w:anchor=".YFxA70BFyUl" w:history="1">
        <w:r w:rsidRPr="002B1A83">
          <w:rPr>
            <w:rStyle w:val="Hyperlink"/>
            <w:i/>
            <w:iCs/>
            <w:spacing w:val="-4"/>
          </w:rPr>
          <w:t xml:space="preserve">Technical Regulations, Volume I - General Meteorological Standards and Recommended Practices, </w:t>
        </w:r>
      </w:hyperlink>
      <w:r w:rsidRPr="002B1A83">
        <w:rPr>
          <w:spacing w:val="-4"/>
        </w:rPr>
        <w:t xml:space="preserve">(WMO-No. 49) Part I –WMO Integrated Global Observing System, and the </w:t>
      </w:r>
      <w:hyperlink r:id="rId34" w:anchor=".YFxAmEBFyUl" w:history="1">
        <w:r w:rsidRPr="002B1A83">
          <w:rPr>
            <w:rStyle w:val="Hyperlink"/>
            <w:i/>
            <w:iCs/>
            <w:spacing w:val="-4"/>
          </w:rPr>
          <w:t>Manual on the WMO Integrated Global Observing System</w:t>
        </w:r>
        <w:r w:rsidRPr="002B1A83">
          <w:rPr>
            <w:rStyle w:val="Hyperlink"/>
            <w:spacing w:val="-4"/>
          </w:rPr>
          <w:t xml:space="preserve"> </w:t>
        </w:r>
      </w:hyperlink>
      <w:r w:rsidRPr="002B1A83">
        <w:rPr>
          <w:spacing w:val="-4"/>
        </w:rPr>
        <w:t>(WMO-No. 1160)</w:t>
      </w:r>
      <w:r w:rsidRPr="002B1A83">
        <w:rPr>
          <w:rFonts w:eastAsia="MS Mincho"/>
          <w:color w:val="000000"/>
        </w:rPr>
        <w:t xml:space="preserve"> according to </w:t>
      </w:r>
      <w:hyperlink r:id="rId35" w:anchor="page=34" w:history="1">
        <w:r w:rsidRPr="002B1A83">
          <w:rPr>
            <w:rStyle w:val="Hyperlink"/>
          </w:rPr>
          <w:t>Resolution 9 (EC-73)</w:t>
        </w:r>
      </w:hyperlink>
      <w:r w:rsidRPr="002B1A83">
        <w:t xml:space="preserve"> – Plan for the WIGOS Initial Operational Phase (2020–2023); </w:t>
      </w:r>
      <w:del w:id="16" w:author="Krunoslav PREMEC" w:date="2023-02-23T10:39:00Z">
        <w:r w:rsidRPr="002B1A83" w:rsidDel="00F25D6C">
          <w:delText>and</w:delText>
        </w:r>
      </w:del>
      <w:ins w:id="17" w:author="Krunoslav PREMEC" w:date="2023-02-23T10:39:00Z">
        <w:r w:rsidR="00F25D6C">
          <w:t xml:space="preserve"> [</w:t>
        </w:r>
      </w:ins>
      <w:ins w:id="18" w:author="Krunoslav PREMEC" w:date="2023-02-23T10:40:00Z">
        <w:r w:rsidR="00F25D6C" w:rsidRPr="00F25D6C">
          <w:rPr>
            <w:i/>
            <w:iCs/>
            <w:rPrChange w:id="19" w:author="Krunoslav PREMEC" w:date="2023-02-23T10:40:00Z">
              <w:rPr/>
            </w:rPrChange>
          </w:rPr>
          <w:t xml:space="preserve">Editorial, </w:t>
        </w:r>
      </w:ins>
      <w:ins w:id="20" w:author="Krunoslav PREMEC" w:date="2023-02-23T10:39:00Z">
        <w:r w:rsidR="00F25D6C" w:rsidRPr="00F25D6C">
          <w:rPr>
            <w:i/>
            <w:iCs/>
            <w:rPrChange w:id="21" w:author="Krunoslav PREMEC" w:date="2023-02-23T10:40:00Z">
              <w:rPr/>
            </w:rPrChange>
          </w:rPr>
          <w:t>S</w:t>
        </w:r>
      </w:ins>
      <w:ins w:id="22" w:author="Krunoslav PREMEC" w:date="2023-02-23T10:40:00Z">
        <w:r w:rsidR="00F25D6C" w:rsidRPr="00F25D6C">
          <w:rPr>
            <w:i/>
            <w:iCs/>
            <w:rPrChange w:id="23" w:author="Krunoslav PREMEC" w:date="2023-02-23T10:40:00Z">
              <w:rPr/>
            </w:rPrChange>
          </w:rPr>
          <w:t>ecretariat</w:t>
        </w:r>
        <w:r w:rsidR="00F25D6C">
          <w:t>]</w:t>
        </w:r>
      </w:ins>
    </w:p>
    <w:p w14:paraId="59F9A3A4" w14:textId="5C2525F2" w:rsidR="005C7889" w:rsidRDefault="005C7889" w:rsidP="00867132">
      <w:pPr>
        <w:pStyle w:val="WMOBodyText"/>
        <w:tabs>
          <w:tab w:val="left" w:pos="567"/>
        </w:tabs>
        <w:ind w:left="567" w:hanging="567"/>
        <w:rPr>
          <w:ins w:id="24" w:author="Krunoslav PREMEC" w:date="2023-02-23T10:38:00Z"/>
          <w:rFonts w:eastAsia="Times New Roman" w:cs="Times New Roman"/>
          <w:color w:val="000000"/>
          <w:bdr w:val="none" w:sz="0" w:space="0" w:color="auto" w:frame="1"/>
        </w:rPr>
      </w:pPr>
      <w:r w:rsidRPr="002B1A83">
        <w:rPr>
          <w:rFonts w:eastAsia="Times New Roman" w:cs="Times New Roman"/>
          <w:color w:val="000000"/>
          <w:bdr w:val="none" w:sz="0" w:space="0" w:color="auto" w:frame="1"/>
        </w:rPr>
        <w:t>(2)</w:t>
      </w:r>
      <w:r w:rsidRPr="002B1A83">
        <w:rPr>
          <w:rFonts w:eastAsia="Times New Roman" w:cs="Times New Roman"/>
          <w:color w:val="000000"/>
          <w:bdr w:val="none" w:sz="0" w:space="0" w:color="auto" w:frame="1"/>
        </w:rPr>
        <w:tab/>
        <w:t xml:space="preserve">To develop, in collaboration and consultation with the Commission for Weather, Climate, Water and Related Environmental Services and Applications (SERCOM) and the Research Board as appropriate, a transition plan for the evolved </w:t>
      </w:r>
      <w:r w:rsidR="00C72384" w:rsidRPr="002B1A83">
        <w:rPr>
          <w:rFonts w:eastAsia="Times New Roman" w:cs="Times New Roman"/>
          <w:color w:val="000000"/>
          <w:bdr w:val="none" w:sz="0" w:space="0" w:color="auto" w:frame="1"/>
        </w:rPr>
        <w:t>Rolling Review of Requirements (</w:t>
      </w:r>
      <w:r w:rsidRPr="002B1A83">
        <w:rPr>
          <w:rFonts w:eastAsia="Times New Roman" w:cs="Times New Roman"/>
          <w:color w:val="000000"/>
          <w:bdr w:val="none" w:sz="0" w:space="0" w:color="auto" w:frame="1"/>
        </w:rPr>
        <w:t>RRR</w:t>
      </w:r>
      <w:r w:rsidR="00C72384" w:rsidRPr="002B1A83">
        <w:rPr>
          <w:rFonts w:eastAsia="Times New Roman" w:cs="Times New Roman"/>
          <w:color w:val="000000"/>
          <w:bdr w:val="none" w:sz="0" w:space="0" w:color="auto" w:frame="1"/>
        </w:rPr>
        <w:t>)</w:t>
      </w:r>
      <w:r w:rsidRPr="002B1A83">
        <w:rPr>
          <w:rFonts w:eastAsia="Times New Roman" w:cs="Times New Roman"/>
          <w:color w:val="000000"/>
          <w:bdr w:val="none" w:sz="0" w:space="0" w:color="auto" w:frame="1"/>
        </w:rPr>
        <w:t xml:space="preserve"> process, and to consider its further evolutions on the basis of lessons learned;</w:t>
      </w:r>
    </w:p>
    <w:p w14:paraId="1B10ABDA" w14:textId="3A802CD0" w:rsidR="00F25D6C" w:rsidRPr="002B1A83" w:rsidRDefault="00F25D6C" w:rsidP="00867132">
      <w:pPr>
        <w:pStyle w:val="WMOBodyText"/>
        <w:tabs>
          <w:tab w:val="left" w:pos="567"/>
        </w:tabs>
        <w:ind w:left="567" w:hanging="567"/>
        <w:rPr>
          <w:rFonts w:eastAsia="MS Mincho"/>
          <w:color w:val="000000"/>
        </w:rPr>
      </w:pPr>
      <w:ins w:id="25" w:author="Krunoslav PREMEC" w:date="2023-02-23T10:39:00Z">
        <w:r>
          <w:rPr>
            <w:rFonts w:eastAsia="MS Mincho"/>
            <w:color w:val="000000"/>
          </w:rPr>
          <w:t xml:space="preserve">(3) </w:t>
        </w:r>
        <w:r>
          <w:rPr>
            <w:rFonts w:eastAsia="MS Mincho"/>
            <w:color w:val="000000"/>
          </w:rPr>
          <w:tab/>
        </w:r>
        <w:r w:rsidRPr="00F25D6C">
          <w:rPr>
            <w:rFonts w:eastAsia="MS Mincho"/>
            <w:color w:val="000000"/>
          </w:rPr>
          <w:t>To update the Guide to WIGOS (WMO-No. 1165) with the corresponding guidance material to support Members in the implementation of the updated provisions of Manual on WIGOS (WMO-No. 1160), in particular, related to the inclusion of environmental sustainability in the observing network design principles</w:t>
        </w:r>
      </w:ins>
      <w:ins w:id="26" w:author="Krunoslav PREMEC" w:date="2023-02-23T10:42:00Z">
        <w:r w:rsidR="00D516EF">
          <w:rPr>
            <w:rFonts w:eastAsia="MS Mincho"/>
            <w:color w:val="000000"/>
          </w:rPr>
          <w:t>;</w:t>
        </w:r>
      </w:ins>
      <w:ins w:id="27" w:author="Krunoslav PREMEC" w:date="2023-02-23T10:39:00Z">
        <w:r>
          <w:rPr>
            <w:rFonts w:eastAsia="MS Mincho"/>
            <w:color w:val="000000"/>
          </w:rPr>
          <w:t xml:space="preserve"> [</w:t>
        </w:r>
        <w:r w:rsidRPr="00F25D6C">
          <w:rPr>
            <w:rFonts w:eastAsia="MS Mincho"/>
            <w:i/>
            <w:iCs/>
            <w:color w:val="000000"/>
            <w:rPrChange w:id="28" w:author="Krunoslav PREMEC" w:date="2023-02-23T10:39:00Z">
              <w:rPr>
                <w:rFonts w:eastAsia="MS Mincho"/>
                <w:color w:val="000000"/>
              </w:rPr>
            </w:rPrChange>
          </w:rPr>
          <w:t>Ca</w:t>
        </w:r>
      </w:ins>
      <w:ins w:id="29" w:author="Krunoslav PREMEC" w:date="2023-02-24T08:53:00Z">
        <w:r w:rsidR="009C3607">
          <w:rPr>
            <w:rFonts w:eastAsia="MS Mincho"/>
            <w:i/>
            <w:iCs/>
            <w:color w:val="000000"/>
          </w:rPr>
          <w:t>mpbell</w:t>
        </w:r>
      </w:ins>
      <w:ins w:id="30" w:author="Krunoslav PREMEC" w:date="2023-02-23T10:39:00Z">
        <w:r>
          <w:rPr>
            <w:rFonts w:eastAsia="MS Mincho"/>
            <w:color w:val="000000"/>
          </w:rPr>
          <w:t>]</w:t>
        </w:r>
      </w:ins>
    </w:p>
    <w:p w14:paraId="5907AF6E" w14:textId="77777777" w:rsidR="005C7889" w:rsidRPr="002B1A83" w:rsidRDefault="005C7889" w:rsidP="0045603D">
      <w:pPr>
        <w:pStyle w:val="WMOBodyText"/>
      </w:pPr>
      <w:r w:rsidRPr="002B1A83">
        <w:rPr>
          <w:rFonts w:eastAsia="Times New Roman" w:cs="Times New Roman"/>
          <w:b/>
          <w:bCs/>
          <w:color w:val="000000"/>
          <w:bdr w:val="none" w:sz="0" w:space="0" w:color="auto" w:frame="1"/>
        </w:rPr>
        <w:t>Requests</w:t>
      </w:r>
      <w:r w:rsidRPr="002B1A83">
        <w:rPr>
          <w:rFonts w:eastAsia="Times New Roman" w:cs="Times New Roman"/>
          <w:color w:val="000000"/>
          <w:bdr w:val="none" w:sz="0" w:space="0" w:color="auto" w:frame="1"/>
        </w:rPr>
        <w:t xml:space="preserve"> also the president of SERCOM, the Chair of the Research Board, and the presidents of regional associations to facilitate the implementation of the evolved RRR process by respectively:</w:t>
      </w:r>
    </w:p>
    <w:p w14:paraId="16E1FB89" w14:textId="77777777" w:rsidR="005C7889" w:rsidRPr="002B1A83" w:rsidRDefault="005C7889" w:rsidP="002C7ECA">
      <w:pPr>
        <w:shd w:val="clear" w:color="auto" w:fill="FFFFFF"/>
        <w:tabs>
          <w:tab w:val="clear" w:pos="1134"/>
          <w:tab w:val="left" w:pos="567"/>
        </w:tabs>
        <w:spacing w:beforeAutospacing="1" w:afterAutospacing="1"/>
        <w:ind w:left="567" w:hanging="567"/>
        <w:jc w:val="left"/>
        <w:rPr>
          <w:rFonts w:eastAsia="Times New Roman" w:cs="Times New Roman"/>
          <w:color w:val="000000"/>
          <w:bdr w:val="none" w:sz="0" w:space="0" w:color="auto" w:frame="1"/>
        </w:rPr>
      </w:pPr>
      <w:r w:rsidRPr="002B1A83">
        <w:rPr>
          <w:rFonts w:eastAsia="Times New Roman" w:cs="Times New Roman"/>
          <w:color w:val="000000"/>
          <w:bdr w:val="none" w:sz="0" w:space="0" w:color="auto" w:frame="1"/>
        </w:rPr>
        <w:t>(1)</w:t>
      </w:r>
      <w:r w:rsidRPr="002B1A83">
        <w:rPr>
          <w:rFonts w:eastAsia="Times New Roman" w:cs="Times New Roman"/>
          <w:color w:val="000000"/>
          <w:bdr w:val="none" w:sz="0" w:space="0" w:color="auto" w:frame="1"/>
        </w:rPr>
        <w:tab/>
        <w:t>Ensuring the passing of observational user requirements and information on the impact of observations on WMO Application Areas to INFCOM;</w:t>
      </w:r>
    </w:p>
    <w:p w14:paraId="767B71CF" w14:textId="77777777" w:rsidR="005C7889" w:rsidRPr="002B1A83" w:rsidRDefault="005C7889" w:rsidP="002C7ECA">
      <w:pPr>
        <w:shd w:val="clear" w:color="auto" w:fill="FFFFFF"/>
        <w:tabs>
          <w:tab w:val="clear" w:pos="1134"/>
          <w:tab w:val="left" w:pos="567"/>
        </w:tabs>
        <w:spacing w:beforeAutospacing="1" w:afterAutospacing="1"/>
        <w:ind w:left="567" w:hanging="567"/>
        <w:jc w:val="left"/>
        <w:rPr>
          <w:rFonts w:eastAsia="Times New Roman" w:cs="Times New Roman"/>
          <w:color w:val="000000"/>
          <w:bdr w:val="none" w:sz="0" w:space="0" w:color="auto" w:frame="1"/>
        </w:rPr>
      </w:pPr>
      <w:r w:rsidRPr="002B1A83">
        <w:rPr>
          <w:rFonts w:eastAsia="Times New Roman" w:cs="Times New Roman"/>
          <w:color w:val="000000"/>
          <w:bdr w:val="none" w:sz="0" w:space="0" w:color="auto" w:frame="1"/>
        </w:rPr>
        <w:t>(2)</w:t>
      </w:r>
      <w:r w:rsidRPr="002B1A83">
        <w:rPr>
          <w:rFonts w:eastAsia="Times New Roman" w:cs="Times New Roman"/>
          <w:color w:val="000000"/>
          <w:bdr w:val="none" w:sz="0" w:space="0" w:color="auto" w:frame="1"/>
        </w:rPr>
        <w:tab/>
        <w:t>Promoting studies on the impact of observations on WMO Application Areas, and providing the results from such studies to INFCOM together with information on relevant technological innovations;</w:t>
      </w:r>
    </w:p>
    <w:p w14:paraId="78CA177E" w14:textId="77777777" w:rsidR="005C7889" w:rsidRPr="002B1A83" w:rsidRDefault="005C7889" w:rsidP="002C7ECA">
      <w:pPr>
        <w:shd w:val="clear" w:color="auto" w:fill="FFFFFF"/>
        <w:tabs>
          <w:tab w:val="clear" w:pos="1134"/>
          <w:tab w:val="left" w:pos="567"/>
        </w:tabs>
        <w:spacing w:beforeAutospacing="1" w:afterAutospacing="1"/>
        <w:ind w:left="567" w:hanging="567"/>
        <w:jc w:val="left"/>
        <w:rPr>
          <w:rFonts w:eastAsia="Times New Roman" w:cs="Times New Roman"/>
          <w:color w:val="000000"/>
        </w:rPr>
      </w:pPr>
      <w:r w:rsidRPr="002B1A83">
        <w:rPr>
          <w:rFonts w:eastAsia="Times New Roman" w:cs="Times New Roman"/>
          <w:color w:val="000000"/>
          <w:bdr w:val="none" w:sz="0" w:space="0" w:color="auto" w:frame="1"/>
        </w:rPr>
        <w:t>(3)</w:t>
      </w:r>
      <w:r w:rsidRPr="002B1A83">
        <w:rPr>
          <w:rFonts w:eastAsia="Times New Roman" w:cs="Times New Roman"/>
          <w:color w:val="000000"/>
          <w:bdr w:val="none" w:sz="0" w:space="0" w:color="auto" w:frame="1"/>
        </w:rPr>
        <w:tab/>
        <w:t>Ensuring the provision of regional observational requirements into the RRR process through the WMO Application Area Points of Contact;</w:t>
      </w:r>
    </w:p>
    <w:p w14:paraId="7BF4425E" w14:textId="77777777" w:rsidR="005C7889" w:rsidRPr="002B1A83" w:rsidRDefault="005C7889" w:rsidP="0045603D">
      <w:pPr>
        <w:pStyle w:val="WMOBodyText"/>
      </w:pPr>
      <w:r w:rsidRPr="002B1A83">
        <w:rPr>
          <w:rFonts w:eastAsia="Times New Roman" w:cs="Times New Roman"/>
          <w:b/>
          <w:bCs/>
          <w:color w:val="000000"/>
          <w:bdr w:val="none" w:sz="0" w:space="0" w:color="auto" w:frame="1"/>
        </w:rPr>
        <w:t>Urges</w:t>
      </w:r>
      <w:r w:rsidRPr="002B1A83">
        <w:rPr>
          <w:rFonts w:eastAsia="Times New Roman" w:cs="Times New Roman"/>
          <w:color w:val="000000"/>
          <w:bdr w:val="none" w:sz="0" w:space="0" w:color="auto" w:frame="1"/>
        </w:rPr>
        <w:t> Members to collaborate with INFCOM and contribute to the evolved RRR process by providing expertise on observational user requirements, observing system capabilities and by conducting studies on the impact of observations on WMO Application Areas and providing the results from such studies to INFCOM</w:t>
      </w:r>
      <w:r w:rsidRPr="002B1A83">
        <w:t>.</w:t>
      </w:r>
    </w:p>
    <w:p w14:paraId="64A30B41" w14:textId="77777777" w:rsidR="00A80767" w:rsidRPr="002B1A83" w:rsidRDefault="00A80767" w:rsidP="00A80767">
      <w:pPr>
        <w:pStyle w:val="WMOBodyText"/>
        <w:jc w:val="center"/>
      </w:pPr>
      <w:bookmarkStart w:id="31" w:name="Annex_to_Resolution"/>
      <w:bookmarkEnd w:id="4"/>
      <w:bookmarkEnd w:id="31"/>
      <w:r w:rsidRPr="002B1A83">
        <w:t>__________</w:t>
      </w:r>
    </w:p>
    <w:p w14:paraId="5DF3A73C" w14:textId="77777777" w:rsidR="00A80767" w:rsidRPr="002B1A83" w:rsidRDefault="00000000" w:rsidP="00A80767">
      <w:pPr>
        <w:pStyle w:val="WMOBodyText"/>
      </w:pPr>
      <w:hyperlink w:anchor="_Annex_to_draft_3" w:history="1">
        <w:r w:rsidR="00A80767" w:rsidRPr="002B1A83">
          <w:rPr>
            <w:rStyle w:val="Hyperlink"/>
          </w:rPr>
          <w:t>Annex: 1</w:t>
        </w:r>
      </w:hyperlink>
    </w:p>
    <w:p w14:paraId="676394D7" w14:textId="77777777" w:rsidR="00A80767" w:rsidRPr="002B1A83" w:rsidRDefault="00A80767" w:rsidP="00A80767">
      <w:pPr>
        <w:pStyle w:val="WMOBodyText"/>
      </w:pPr>
      <w:r w:rsidRPr="002B1A83">
        <w:t>_______</w:t>
      </w:r>
    </w:p>
    <w:p w14:paraId="7251F975" w14:textId="03207F77" w:rsidR="00A80767" w:rsidRPr="002B1A83" w:rsidRDefault="00A80767" w:rsidP="00196BC1">
      <w:pPr>
        <w:pStyle w:val="WMONote"/>
        <w:tabs>
          <w:tab w:val="clear" w:pos="1418"/>
        </w:tabs>
        <w:ind w:left="567" w:hanging="567"/>
      </w:pPr>
      <w:r w:rsidRPr="002B1A83">
        <w:t>Note:</w:t>
      </w:r>
      <w:r w:rsidRPr="002B1A83">
        <w:tab/>
        <w:t xml:space="preserve">This resolution replaces </w:t>
      </w:r>
      <w:hyperlink r:id="rId36" w:anchor="page=125" w:history="1">
        <w:r w:rsidR="00F83159" w:rsidRPr="002B1A83">
          <w:rPr>
            <w:rStyle w:val="Hyperlink"/>
          </w:rPr>
          <w:t>Resolution</w:t>
        </w:r>
        <w:r w:rsidR="00C72384" w:rsidRPr="002B1A83">
          <w:rPr>
            <w:rStyle w:val="Hyperlink"/>
          </w:rPr>
          <w:t> 3</w:t>
        </w:r>
        <w:r w:rsidR="00F83159" w:rsidRPr="002B1A83">
          <w:rPr>
            <w:rStyle w:val="Hyperlink"/>
          </w:rPr>
          <w:t>6 (Cg-18)</w:t>
        </w:r>
      </w:hyperlink>
      <w:r w:rsidR="00F83159" w:rsidRPr="002B1A83">
        <w:t xml:space="preserve"> </w:t>
      </w:r>
      <w:r w:rsidR="002478CA" w:rsidRPr="002B1A83">
        <w:t xml:space="preserve">- Amendments to the </w:t>
      </w:r>
      <w:r w:rsidR="002478CA" w:rsidRPr="002B1A83">
        <w:rPr>
          <w:i/>
          <w:iCs/>
        </w:rPr>
        <w:t xml:space="preserve">Technical Regulations </w:t>
      </w:r>
      <w:r w:rsidR="002478CA" w:rsidRPr="002B1A83">
        <w:t xml:space="preserve">(WMO-No. 49), Volume I, Part I – </w:t>
      </w:r>
      <w:r w:rsidR="002478CA" w:rsidRPr="002B1A83">
        <w:rPr>
          <w:i/>
          <w:iCs/>
        </w:rPr>
        <w:t>WMO Integrated Global Observing System,</w:t>
      </w:r>
      <w:r w:rsidR="002478CA" w:rsidRPr="002B1A83">
        <w:t xml:space="preserve"> to the Manual on the </w:t>
      </w:r>
      <w:r w:rsidR="002478CA" w:rsidRPr="002B1A83">
        <w:rPr>
          <w:i/>
          <w:iCs/>
        </w:rPr>
        <w:t xml:space="preserve">WMO Integrated Global Observing System </w:t>
      </w:r>
      <w:r w:rsidR="002478CA" w:rsidRPr="002B1A83">
        <w:t xml:space="preserve">(WMO-No. 1160), and to the </w:t>
      </w:r>
      <w:r w:rsidR="002478CA" w:rsidRPr="002B1A83">
        <w:rPr>
          <w:i/>
          <w:iCs/>
        </w:rPr>
        <w:t xml:space="preserve">WIGOS Metadata Standard </w:t>
      </w:r>
      <w:r w:rsidR="002478CA" w:rsidRPr="002B1A83">
        <w:t xml:space="preserve">(WMO-No. 1192) </w:t>
      </w:r>
      <w:r w:rsidR="00F83159" w:rsidRPr="002B1A83">
        <w:t xml:space="preserve">and </w:t>
      </w:r>
      <w:hyperlink r:id="rId37" w:anchor="page=29" w:history="1">
        <w:r w:rsidRPr="002B1A83">
          <w:rPr>
            <w:rStyle w:val="Hyperlink"/>
          </w:rPr>
          <w:t>Resolution</w:t>
        </w:r>
        <w:r w:rsidR="00E3612D" w:rsidRPr="002B1A83">
          <w:rPr>
            <w:rStyle w:val="Hyperlink"/>
          </w:rPr>
          <w:t> 2 (Cg-Ext(2021)</w:t>
        </w:r>
      </w:hyperlink>
      <w:r w:rsidR="002478CA" w:rsidRPr="002B1A83">
        <w:rPr>
          <w:rStyle w:val="Hyperlink"/>
        </w:rPr>
        <w:t xml:space="preserve"> -</w:t>
      </w:r>
      <w:r w:rsidR="002478CA" w:rsidRPr="002B1A83">
        <w:rPr>
          <w:rStyle w:val="Hyperlink"/>
          <w:color w:val="auto"/>
        </w:rPr>
        <w:t xml:space="preserve"> Amendments to the Technical Regulations related to the establishment of the Global Basic Observing Network</w:t>
      </w:r>
      <w:r w:rsidRPr="002B1A83">
        <w:t xml:space="preserve">, which </w:t>
      </w:r>
      <w:r w:rsidR="00F83159" w:rsidRPr="002B1A83">
        <w:t>are</w:t>
      </w:r>
      <w:r w:rsidRPr="002B1A83">
        <w:t xml:space="preserve"> no longer in force.</w:t>
      </w:r>
    </w:p>
    <w:p w14:paraId="4DDBF949" w14:textId="77777777" w:rsidR="00A80767" w:rsidRPr="002B1A83" w:rsidRDefault="00A80767" w:rsidP="00A80767">
      <w:pPr>
        <w:tabs>
          <w:tab w:val="clear" w:pos="1134"/>
        </w:tabs>
        <w:jc w:val="left"/>
        <w:rPr>
          <w:b/>
          <w:bCs/>
          <w:iCs/>
          <w:szCs w:val="22"/>
          <w:lang w:eastAsia="zh-TW"/>
        </w:rPr>
      </w:pPr>
      <w:r w:rsidRPr="002B1A83">
        <w:lastRenderedPageBreak/>
        <w:br w:type="page"/>
      </w:r>
    </w:p>
    <w:p w14:paraId="0AF7420F" w14:textId="77777777" w:rsidR="00A80767" w:rsidRPr="002B1A83" w:rsidRDefault="00A80767" w:rsidP="00A80767">
      <w:pPr>
        <w:pStyle w:val="Heading2"/>
      </w:pPr>
      <w:bookmarkStart w:id="32" w:name="_Annex_to_draft_3"/>
      <w:bookmarkStart w:id="33" w:name="_Annex_to_draft"/>
      <w:bookmarkEnd w:id="32"/>
      <w:bookmarkEnd w:id="33"/>
      <w:r w:rsidRPr="002B1A83">
        <w:lastRenderedPageBreak/>
        <w:t>Annex to draft Resolution</w:t>
      </w:r>
      <w:r w:rsidR="00C72384" w:rsidRPr="002B1A83">
        <w:t> 3</w:t>
      </w:r>
      <w:r w:rsidR="001C5BF7" w:rsidRPr="002B1A83">
        <w:t>.2(1)</w:t>
      </w:r>
      <w:r w:rsidRPr="002B1A83">
        <w:t xml:space="preserve">/1 </w:t>
      </w:r>
      <w:r w:rsidR="001C5BF7" w:rsidRPr="002B1A83">
        <w:t>(EC-76)</w:t>
      </w:r>
    </w:p>
    <w:p w14:paraId="4AADF970" w14:textId="77777777" w:rsidR="00E3612D" w:rsidRPr="002B1A83" w:rsidRDefault="00E3612D" w:rsidP="00E3612D">
      <w:pPr>
        <w:tabs>
          <w:tab w:val="clear" w:pos="1134"/>
        </w:tabs>
        <w:autoSpaceDE w:val="0"/>
        <w:autoSpaceDN w:val="0"/>
        <w:adjustRightInd w:val="0"/>
        <w:spacing w:before="240"/>
        <w:jc w:val="center"/>
        <w:rPr>
          <w:rFonts w:ascii="Verdana,Bold" w:eastAsia="MS Mincho" w:hAnsi="Verdana,Bold" w:cs="Verdana,Bold"/>
          <w:b/>
          <w:bCs/>
          <w:color w:val="000000"/>
          <w:lang w:eastAsia="zh-TW"/>
        </w:rPr>
      </w:pPr>
      <w:bookmarkStart w:id="34" w:name="_Hlk63347395"/>
      <w:bookmarkStart w:id="35" w:name="_Hlk114480924"/>
      <w:r w:rsidRPr="002B1A83">
        <w:rPr>
          <w:rFonts w:ascii="Verdana,Bold" w:eastAsia="MS Mincho" w:hAnsi="Verdana,Bold" w:cs="Verdana,Bold"/>
          <w:b/>
          <w:bCs/>
          <w:color w:val="000000"/>
          <w:lang w:eastAsia="zh-TW"/>
        </w:rPr>
        <w:t>AMENDMENTS TO THE</w:t>
      </w:r>
      <w:r w:rsidRPr="002B1A83">
        <w:rPr>
          <w:rFonts w:ascii="Verdana,Bold" w:eastAsia="MS Mincho" w:hAnsi="Verdana,Bold" w:cs="Verdana,Bold"/>
          <w:b/>
          <w:bCs/>
          <w:color w:val="000000"/>
          <w:lang w:eastAsia="zh-TW"/>
        </w:rPr>
        <w:br/>
      </w:r>
      <w:hyperlink r:id="rId38" w:anchor=".YFxAmEBFyUl" w:history="1">
        <w:r w:rsidRPr="002B1A83">
          <w:rPr>
            <w:rStyle w:val="Hyperlink"/>
            <w:rFonts w:ascii="Verdana,BoldItalic" w:eastAsia="MS Mincho" w:hAnsi="Verdana,BoldItalic" w:cs="Verdana,BoldItalic"/>
            <w:b/>
            <w:bCs/>
            <w:i/>
            <w:iCs/>
            <w:lang w:eastAsia="zh-TW"/>
          </w:rPr>
          <w:t xml:space="preserve">MANUAL ON THE WMO INTEGRATED GLOBAL OBSERVING SYSTEM </w:t>
        </w:r>
      </w:hyperlink>
      <w:r w:rsidRPr="002B1A83">
        <w:rPr>
          <w:rFonts w:ascii="Verdana,Bold" w:eastAsia="MS Mincho" w:hAnsi="Verdana,Bold" w:cs="Verdana,Bold"/>
          <w:b/>
          <w:bCs/>
          <w:color w:val="000000"/>
          <w:lang w:eastAsia="zh-TW"/>
        </w:rPr>
        <w:t>(WMO-No. 1160)</w:t>
      </w:r>
      <w:bookmarkEnd w:id="34"/>
    </w:p>
    <w:p w14:paraId="0F471C2D" w14:textId="28A1F912" w:rsidR="00E3612D" w:rsidRPr="002B1A83" w:rsidRDefault="00E3612D" w:rsidP="00E3612D">
      <w:pPr>
        <w:pStyle w:val="WMOBodyText"/>
        <w:jc w:val="center"/>
        <w:rPr>
          <w:rFonts w:eastAsia="MS Mincho"/>
          <w:color w:val="000000"/>
        </w:rPr>
      </w:pPr>
      <w:r w:rsidRPr="002B1A83">
        <w:rPr>
          <w:rFonts w:eastAsia="MS Mincho"/>
          <w:color w:val="000000"/>
        </w:rPr>
        <w:t xml:space="preserve">(Document: </w:t>
      </w:r>
      <w:hyperlink r:id="rId39" w:history="1">
        <w:r w:rsidRPr="002B1A83">
          <w:rPr>
            <w:rStyle w:val="Hyperlink"/>
          </w:rPr>
          <w:t>EC-76-d03</w:t>
        </w:r>
        <w:r w:rsidR="00C72384" w:rsidRPr="002B1A83">
          <w:rPr>
            <w:rStyle w:val="Hyperlink"/>
          </w:rPr>
          <w:t>.</w:t>
        </w:r>
        <w:r w:rsidRPr="002B1A83">
          <w:rPr>
            <w:rStyle w:val="Hyperlink"/>
          </w:rPr>
          <w:t>2(1)-AMENDMENT-WIGOS-MANUAL-1160-ANNEX-draft1_en.doc</w:t>
        </w:r>
      </w:hyperlink>
      <w:r w:rsidRPr="002B1A83">
        <w:rPr>
          <w:rFonts w:eastAsia="MS Mincho"/>
          <w:color w:val="000000"/>
        </w:rPr>
        <w:t>)</w:t>
      </w:r>
      <w:bookmarkEnd w:id="35"/>
    </w:p>
    <w:p w14:paraId="36109FB3" w14:textId="77777777" w:rsidR="00A80767" w:rsidRPr="002B1A83" w:rsidRDefault="00A80767" w:rsidP="00A80767">
      <w:pPr>
        <w:pStyle w:val="WMOBodyText"/>
        <w:jc w:val="center"/>
      </w:pPr>
      <w:r w:rsidRPr="002B1A83">
        <w:t>__________</w:t>
      </w:r>
    </w:p>
    <w:p w14:paraId="36CB5618" w14:textId="77777777" w:rsidR="00A80767" w:rsidRPr="002B1A83" w:rsidRDefault="00A80767" w:rsidP="00A80767">
      <w:pPr>
        <w:tabs>
          <w:tab w:val="clear" w:pos="1134"/>
        </w:tabs>
        <w:jc w:val="left"/>
        <w:rPr>
          <w:rFonts w:eastAsia="Verdana" w:cs="Verdana"/>
          <w:lang w:eastAsia="zh-TW"/>
        </w:rPr>
      </w:pPr>
    </w:p>
    <w:sectPr w:rsidR="00A80767" w:rsidRPr="002B1A83" w:rsidSect="0020095E">
      <w:headerReference w:type="even" r:id="rId40"/>
      <w:headerReference w:type="default" r:id="rId41"/>
      <w:headerReference w:type="first" r:id="rId4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F2EFE" w14:textId="77777777" w:rsidR="001917DD" w:rsidRDefault="001917DD">
      <w:r>
        <w:separator/>
      </w:r>
    </w:p>
    <w:p w14:paraId="2F0A8FEE" w14:textId="77777777" w:rsidR="001917DD" w:rsidRDefault="001917DD"/>
    <w:p w14:paraId="43406624" w14:textId="77777777" w:rsidR="001917DD" w:rsidRDefault="001917DD"/>
  </w:endnote>
  <w:endnote w:type="continuationSeparator" w:id="0">
    <w:p w14:paraId="19FC585F" w14:textId="77777777" w:rsidR="001917DD" w:rsidRDefault="001917DD">
      <w:r>
        <w:continuationSeparator/>
      </w:r>
    </w:p>
    <w:p w14:paraId="00D6F9AD" w14:textId="77777777" w:rsidR="001917DD" w:rsidRDefault="001917DD"/>
    <w:p w14:paraId="5235080F" w14:textId="77777777" w:rsidR="001917DD" w:rsidRDefault="001917DD"/>
  </w:endnote>
  <w:endnote w:type="continuationNotice" w:id="1">
    <w:p w14:paraId="5B7E66DB" w14:textId="77777777" w:rsidR="001917DD" w:rsidRDefault="001917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Verdana,BoldItalic">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B1285" w14:textId="77777777" w:rsidR="001917DD" w:rsidRDefault="001917DD">
      <w:r>
        <w:separator/>
      </w:r>
    </w:p>
  </w:footnote>
  <w:footnote w:type="continuationSeparator" w:id="0">
    <w:p w14:paraId="352AAEE5" w14:textId="77777777" w:rsidR="001917DD" w:rsidRDefault="001917DD">
      <w:r>
        <w:continuationSeparator/>
      </w:r>
    </w:p>
    <w:p w14:paraId="418467C6" w14:textId="77777777" w:rsidR="001917DD" w:rsidRDefault="001917DD"/>
    <w:p w14:paraId="0F8DF5F1" w14:textId="77777777" w:rsidR="001917DD" w:rsidRDefault="001917DD"/>
  </w:footnote>
  <w:footnote w:type="continuationNotice" w:id="1">
    <w:p w14:paraId="0BFD9302" w14:textId="77777777" w:rsidR="001917DD" w:rsidRDefault="001917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212DB" w14:textId="77777777" w:rsidR="00414093" w:rsidRDefault="00000000">
    <w:pPr>
      <w:pStyle w:val="Header"/>
    </w:pPr>
    <w:r>
      <w:rPr>
        <w:noProof/>
      </w:rPr>
      <w:pict w14:anchorId="40BCF5D9">
        <v:shapetype id="_x0000_m10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C306DAF">
        <v:shape id="_x0000_s1025" type="#_x0000_m1036"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4EA1FBF" w14:textId="77777777" w:rsidR="009E5353" w:rsidRDefault="009E5353"/>
  <w:p w14:paraId="24D0A11B" w14:textId="77777777" w:rsidR="00414093" w:rsidRDefault="00000000">
    <w:pPr>
      <w:pStyle w:val="Header"/>
    </w:pPr>
    <w:r>
      <w:rPr>
        <w:noProof/>
      </w:rPr>
      <w:pict w14:anchorId="58ECA2F9">
        <v:shapetype id="_x0000_m103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935007A">
        <v:shape id="_x0000_s1027" type="#_x0000_m1035"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2C13D8E" w14:textId="77777777" w:rsidR="009E5353" w:rsidRDefault="009E5353"/>
  <w:p w14:paraId="7A636BFD" w14:textId="77777777" w:rsidR="00414093" w:rsidRDefault="00000000">
    <w:pPr>
      <w:pStyle w:val="Header"/>
    </w:pPr>
    <w:r>
      <w:rPr>
        <w:noProof/>
      </w:rPr>
      <w:pict w14:anchorId="51600FE0">
        <v:shapetype id="_x0000_m10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D4DF01F">
        <v:shape id="_x0000_s1029" type="#_x0000_m1034"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A46B" w14:textId="1159C1B6" w:rsidR="00A432CD" w:rsidRDefault="001C5BF7" w:rsidP="00B72444">
    <w:pPr>
      <w:pStyle w:val="Header"/>
    </w:pPr>
    <w:r>
      <w:t>EC-76/Doc. 3.2(1)</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00000">
      <w:pict w14:anchorId="6201B6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56192;visibility:hidden;mso-position-horizontal-relative:text;mso-position-vertical-relative:text">
          <v:path gradientshapeok="f"/>
          <o:lock v:ext="edit" selection="t"/>
        </v:shape>
      </w:pict>
    </w:r>
    <w:r w:rsidR="00000000">
      <w:pict w14:anchorId="1DE44B02">
        <v:shape id="_x0000_s1032"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8C17" w14:textId="6604FC29" w:rsidR="00414093" w:rsidRDefault="00000000" w:rsidP="00E02DAD">
    <w:pPr>
      <w:pStyle w:val="Header"/>
      <w:spacing w:after="0"/>
    </w:pPr>
    <w:r>
      <w:pict w14:anchorId="58C9D8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58240;visibility:hidden">
          <v:path gradientshapeok="f"/>
          <o:lock v:ext="edit" selection="t"/>
        </v:shape>
      </w:pict>
    </w:r>
    <w:r>
      <w:pict w14:anchorId="1F6F1473">
        <v:shape id="_x0000_s1030" type="#_x0000_t75" style="position:absolute;left:0;text-align:left;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4928121">
    <w:abstractNumId w:val="30"/>
  </w:num>
  <w:num w:numId="2" w16cid:durableId="235632458">
    <w:abstractNumId w:val="45"/>
  </w:num>
  <w:num w:numId="3" w16cid:durableId="993484509">
    <w:abstractNumId w:val="28"/>
  </w:num>
  <w:num w:numId="4" w16cid:durableId="1152672526">
    <w:abstractNumId w:val="37"/>
  </w:num>
  <w:num w:numId="5" w16cid:durableId="933705624">
    <w:abstractNumId w:val="18"/>
  </w:num>
  <w:num w:numId="6" w16cid:durableId="105782225">
    <w:abstractNumId w:val="23"/>
  </w:num>
  <w:num w:numId="7" w16cid:durableId="1237858677">
    <w:abstractNumId w:val="19"/>
  </w:num>
  <w:num w:numId="8" w16cid:durableId="435099836">
    <w:abstractNumId w:val="31"/>
  </w:num>
  <w:num w:numId="9" w16cid:durableId="1057633105">
    <w:abstractNumId w:val="22"/>
  </w:num>
  <w:num w:numId="10" w16cid:durableId="1041588231">
    <w:abstractNumId w:val="21"/>
  </w:num>
  <w:num w:numId="11" w16cid:durableId="1654986181">
    <w:abstractNumId w:val="36"/>
  </w:num>
  <w:num w:numId="12" w16cid:durableId="1889564192">
    <w:abstractNumId w:val="12"/>
  </w:num>
  <w:num w:numId="13" w16cid:durableId="636178302">
    <w:abstractNumId w:val="26"/>
  </w:num>
  <w:num w:numId="14" w16cid:durableId="2048214513">
    <w:abstractNumId w:val="41"/>
  </w:num>
  <w:num w:numId="15" w16cid:durableId="1939484291">
    <w:abstractNumId w:val="20"/>
  </w:num>
  <w:num w:numId="16" w16cid:durableId="2015914503">
    <w:abstractNumId w:val="9"/>
  </w:num>
  <w:num w:numId="17" w16cid:durableId="765612231">
    <w:abstractNumId w:val="7"/>
  </w:num>
  <w:num w:numId="18" w16cid:durableId="2056661303">
    <w:abstractNumId w:val="6"/>
  </w:num>
  <w:num w:numId="19" w16cid:durableId="1246719057">
    <w:abstractNumId w:val="5"/>
  </w:num>
  <w:num w:numId="20" w16cid:durableId="611401128">
    <w:abstractNumId w:val="4"/>
  </w:num>
  <w:num w:numId="21" w16cid:durableId="2012832990">
    <w:abstractNumId w:val="8"/>
  </w:num>
  <w:num w:numId="22" w16cid:durableId="114908296">
    <w:abstractNumId w:val="3"/>
  </w:num>
  <w:num w:numId="23" w16cid:durableId="384446910">
    <w:abstractNumId w:val="2"/>
  </w:num>
  <w:num w:numId="24" w16cid:durableId="275717142">
    <w:abstractNumId w:val="1"/>
  </w:num>
  <w:num w:numId="25" w16cid:durableId="593168194">
    <w:abstractNumId w:val="0"/>
  </w:num>
  <w:num w:numId="26" w16cid:durableId="481124026">
    <w:abstractNumId w:val="43"/>
  </w:num>
  <w:num w:numId="27" w16cid:durableId="1946646998">
    <w:abstractNumId w:val="32"/>
  </w:num>
  <w:num w:numId="28" w16cid:durableId="1630090116">
    <w:abstractNumId w:val="24"/>
  </w:num>
  <w:num w:numId="29" w16cid:durableId="782387864">
    <w:abstractNumId w:val="33"/>
  </w:num>
  <w:num w:numId="30" w16cid:durableId="27754376">
    <w:abstractNumId w:val="34"/>
  </w:num>
  <w:num w:numId="31" w16cid:durableId="991107764">
    <w:abstractNumId w:val="15"/>
  </w:num>
  <w:num w:numId="32" w16cid:durableId="1817606020">
    <w:abstractNumId w:val="40"/>
  </w:num>
  <w:num w:numId="33" w16cid:durableId="604582892">
    <w:abstractNumId w:val="38"/>
  </w:num>
  <w:num w:numId="34" w16cid:durableId="1444111944">
    <w:abstractNumId w:val="25"/>
  </w:num>
  <w:num w:numId="35" w16cid:durableId="940525437">
    <w:abstractNumId w:val="27"/>
  </w:num>
  <w:num w:numId="36" w16cid:durableId="1390225760">
    <w:abstractNumId w:val="44"/>
  </w:num>
  <w:num w:numId="37" w16cid:durableId="1775514889">
    <w:abstractNumId w:val="35"/>
  </w:num>
  <w:num w:numId="38" w16cid:durableId="218324958">
    <w:abstractNumId w:val="13"/>
  </w:num>
  <w:num w:numId="39" w16cid:durableId="711727996">
    <w:abstractNumId w:val="14"/>
  </w:num>
  <w:num w:numId="40" w16cid:durableId="298651476">
    <w:abstractNumId w:val="16"/>
  </w:num>
  <w:num w:numId="41" w16cid:durableId="1511992634">
    <w:abstractNumId w:val="10"/>
  </w:num>
  <w:num w:numId="42" w16cid:durableId="246041128">
    <w:abstractNumId w:val="42"/>
  </w:num>
  <w:num w:numId="43" w16cid:durableId="1107965592">
    <w:abstractNumId w:val="17"/>
  </w:num>
  <w:num w:numId="44" w16cid:durableId="1079524869">
    <w:abstractNumId w:val="29"/>
  </w:num>
  <w:num w:numId="45" w16cid:durableId="906763082">
    <w:abstractNumId w:val="39"/>
  </w:num>
  <w:num w:numId="46" w16cid:durableId="172085859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unoslav PREMEC">
    <w15:presenceInfo w15:providerId="AD" w15:userId="S::KPremec@wmo.int::51167652-1220-4c11-a203-33f44fbd1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BF7"/>
    <w:rsid w:val="00005301"/>
    <w:rsid w:val="000133EE"/>
    <w:rsid w:val="000206A8"/>
    <w:rsid w:val="00027205"/>
    <w:rsid w:val="0003137A"/>
    <w:rsid w:val="00041171"/>
    <w:rsid w:val="00041727"/>
    <w:rsid w:val="0004226F"/>
    <w:rsid w:val="00050F8E"/>
    <w:rsid w:val="000518BB"/>
    <w:rsid w:val="00056FD4"/>
    <w:rsid w:val="000573AD"/>
    <w:rsid w:val="0006123B"/>
    <w:rsid w:val="00064F6B"/>
    <w:rsid w:val="000712BB"/>
    <w:rsid w:val="00072F17"/>
    <w:rsid w:val="000731AA"/>
    <w:rsid w:val="000806D8"/>
    <w:rsid w:val="00082C80"/>
    <w:rsid w:val="00083847"/>
    <w:rsid w:val="00083C36"/>
    <w:rsid w:val="00084D58"/>
    <w:rsid w:val="00092CAE"/>
    <w:rsid w:val="00095E48"/>
    <w:rsid w:val="000A1877"/>
    <w:rsid w:val="000A4F1C"/>
    <w:rsid w:val="000A69BF"/>
    <w:rsid w:val="000C225A"/>
    <w:rsid w:val="000C6781"/>
    <w:rsid w:val="000D0753"/>
    <w:rsid w:val="000E7976"/>
    <w:rsid w:val="000F5E49"/>
    <w:rsid w:val="000F7A87"/>
    <w:rsid w:val="00102EAE"/>
    <w:rsid w:val="001047DC"/>
    <w:rsid w:val="00105D2E"/>
    <w:rsid w:val="00111BFD"/>
    <w:rsid w:val="0011498B"/>
    <w:rsid w:val="00120147"/>
    <w:rsid w:val="00123140"/>
    <w:rsid w:val="00123D94"/>
    <w:rsid w:val="00130BBC"/>
    <w:rsid w:val="00133D13"/>
    <w:rsid w:val="00150DBD"/>
    <w:rsid w:val="00154EF7"/>
    <w:rsid w:val="00156F9B"/>
    <w:rsid w:val="00163BA3"/>
    <w:rsid w:val="00166B31"/>
    <w:rsid w:val="00167D54"/>
    <w:rsid w:val="00176AB5"/>
    <w:rsid w:val="00180771"/>
    <w:rsid w:val="00190854"/>
    <w:rsid w:val="001917DD"/>
    <w:rsid w:val="001930A3"/>
    <w:rsid w:val="00196BC1"/>
    <w:rsid w:val="00196EB8"/>
    <w:rsid w:val="001A25F0"/>
    <w:rsid w:val="001A341E"/>
    <w:rsid w:val="001B0E04"/>
    <w:rsid w:val="001B0EA6"/>
    <w:rsid w:val="001B1CDF"/>
    <w:rsid w:val="001B2EC4"/>
    <w:rsid w:val="001B56F4"/>
    <w:rsid w:val="001C5462"/>
    <w:rsid w:val="001C5BF7"/>
    <w:rsid w:val="001D265C"/>
    <w:rsid w:val="001D3062"/>
    <w:rsid w:val="001D3CFB"/>
    <w:rsid w:val="001D559B"/>
    <w:rsid w:val="001D6302"/>
    <w:rsid w:val="001D6BF3"/>
    <w:rsid w:val="001E2C22"/>
    <w:rsid w:val="001E740C"/>
    <w:rsid w:val="001E7DD0"/>
    <w:rsid w:val="001F1BDA"/>
    <w:rsid w:val="0020095E"/>
    <w:rsid w:val="00210BFE"/>
    <w:rsid w:val="00210D30"/>
    <w:rsid w:val="002204FD"/>
    <w:rsid w:val="00221020"/>
    <w:rsid w:val="00227029"/>
    <w:rsid w:val="002308B5"/>
    <w:rsid w:val="00233C0B"/>
    <w:rsid w:val="00234A34"/>
    <w:rsid w:val="002478CA"/>
    <w:rsid w:val="0025255D"/>
    <w:rsid w:val="00255EE3"/>
    <w:rsid w:val="00256B3D"/>
    <w:rsid w:val="0026743C"/>
    <w:rsid w:val="00270480"/>
    <w:rsid w:val="002779AF"/>
    <w:rsid w:val="002823D8"/>
    <w:rsid w:val="0028531A"/>
    <w:rsid w:val="00285446"/>
    <w:rsid w:val="00290082"/>
    <w:rsid w:val="00295593"/>
    <w:rsid w:val="002A354F"/>
    <w:rsid w:val="002A386C"/>
    <w:rsid w:val="002B09DF"/>
    <w:rsid w:val="002B1A83"/>
    <w:rsid w:val="002B540D"/>
    <w:rsid w:val="002B7A7E"/>
    <w:rsid w:val="002C30BC"/>
    <w:rsid w:val="002C5965"/>
    <w:rsid w:val="002C5E15"/>
    <w:rsid w:val="002C7A88"/>
    <w:rsid w:val="002C7AB9"/>
    <w:rsid w:val="002D232B"/>
    <w:rsid w:val="002D2759"/>
    <w:rsid w:val="002D5E00"/>
    <w:rsid w:val="002D6DAC"/>
    <w:rsid w:val="002E261D"/>
    <w:rsid w:val="002E330B"/>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71CF1"/>
    <w:rsid w:val="0037222D"/>
    <w:rsid w:val="00373128"/>
    <w:rsid w:val="003750C1"/>
    <w:rsid w:val="0038051E"/>
    <w:rsid w:val="00380AF7"/>
    <w:rsid w:val="00394A05"/>
    <w:rsid w:val="00397770"/>
    <w:rsid w:val="00397880"/>
    <w:rsid w:val="003A7016"/>
    <w:rsid w:val="003B0C08"/>
    <w:rsid w:val="003C17A5"/>
    <w:rsid w:val="003C1843"/>
    <w:rsid w:val="003D1552"/>
    <w:rsid w:val="003E381F"/>
    <w:rsid w:val="003E4046"/>
    <w:rsid w:val="003F003A"/>
    <w:rsid w:val="003F125B"/>
    <w:rsid w:val="003F7B3F"/>
    <w:rsid w:val="00404E3A"/>
    <w:rsid w:val="004058AD"/>
    <w:rsid w:val="0041078D"/>
    <w:rsid w:val="00414093"/>
    <w:rsid w:val="00416F97"/>
    <w:rsid w:val="00425173"/>
    <w:rsid w:val="0043039B"/>
    <w:rsid w:val="00436197"/>
    <w:rsid w:val="004423FE"/>
    <w:rsid w:val="00445C35"/>
    <w:rsid w:val="00454B41"/>
    <w:rsid w:val="0045663A"/>
    <w:rsid w:val="0046344E"/>
    <w:rsid w:val="004667E7"/>
    <w:rsid w:val="004672CF"/>
    <w:rsid w:val="00470DEF"/>
    <w:rsid w:val="00475797"/>
    <w:rsid w:val="00476D0A"/>
    <w:rsid w:val="00491024"/>
    <w:rsid w:val="0049253B"/>
    <w:rsid w:val="004A140B"/>
    <w:rsid w:val="004A4B47"/>
    <w:rsid w:val="004A7EDD"/>
    <w:rsid w:val="004B0EC9"/>
    <w:rsid w:val="004B7BAA"/>
    <w:rsid w:val="004C2DF7"/>
    <w:rsid w:val="004C4E0B"/>
    <w:rsid w:val="004D497E"/>
    <w:rsid w:val="004E4809"/>
    <w:rsid w:val="004E4CC3"/>
    <w:rsid w:val="004E5985"/>
    <w:rsid w:val="004E6352"/>
    <w:rsid w:val="004E6460"/>
    <w:rsid w:val="004F6B46"/>
    <w:rsid w:val="0050425E"/>
    <w:rsid w:val="00511999"/>
    <w:rsid w:val="005145D6"/>
    <w:rsid w:val="00521EA5"/>
    <w:rsid w:val="00525B80"/>
    <w:rsid w:val="0053098F"/>
    <w:rsid w:val="00536B2E"/>
    <w:rsid w:val="00546D8E"/>
    <w:rsid w:val="00553738"/>
    <w:rsid w:val="00553F7E"/>
    <w:rsid w:val="0056646F"/>
    <w:rsid w:val="00571AE1"/>
    <w:rsid w:val="00581B28"/>
    <w:rsid w:val="005859C2"/>
    <w:rsid w:val="00592267"/>
    <w:rsid w:val="0059421F"/>
    <w:rsid w:val="005A136D"/>
    <w:rsid w:val="005B0AE2"/>
    <w:rsid w:val="005B1F2C"/>
    <w:rsid w:val="005B5F3C"/>
    <w:rsid w:val="005C41F2"/>
    <w:rsid w:val="005C7889"/>
    <w:rsid w:val="005D0386"/>
    <w:rsid w:val="005D03D9"/>
    <w:rsid w:val="005D1EE8"/>
    <w:rsid w:val="005D56AE"/>
    <w:rsid w:val="005D666D"/>
    <w:rsid w:val="005E3A59"/>
    <w:rsid w:val="00604802"/>
    <w:rsid w:val="00615AB0"/>
    <w:rsid w:val="00616247"/>
    <w:rsid w:val="006171C5"/>
    <w:rsid w:val="0061778C"/>
    <w:rsid w:val="00636B90"/>
    <w:rsid w:val="0064738B"/>
    <w:rsid w:val="006508EA"/>
    <w:rsid w:val="00667E86"/>
    <w:rsid w:val="0068392D"/>
    <w:rsid w:val="00697DB5"/>
    <w:rsid w:val="006A1B33"/>
    <w:rsid w:val="006A492A"/>
    <w:rsid w:val="006B5C72"/>
    <w:rsid w:val="006B7C5A"/>
    <w:rsid w:val="006C289D"/>
    <w:rsid w:val="006C7C6C"/>
    <w:rsid w:val="006D0310"/>
    <w:rsid w:val="006D2009"/>
    <w:rsid w:val="006D5576"/>
    <w:rsid w:val="006E766D"/>
    <w:rsid w:val="006F4B29"/>
    <w:rsid w:val="006F6CE9"/>
    <w:rsid w:val="00700585"/>
    <w:rsid w:val="0070517C"/>
    <w:rsid w:val="00705C9F"/>
    <w:rsid w:val="00716951"/>
    <w:rsid w:val="00720F6B"/>
    <w:rsid w:val="00725382"/>
    <w:rsid w:val="00730ADA"/>
    <w:rsid w:val="00732C37"/>
    <w:rsid w:val="00735D9E"/>
    <w:rsid w:val="00745A09"/>
    <w:rsid w:val="00751EAF"/>
    <w:rsid w:val="00754CF7"/>
    <w:rsid w:val="00757B0D"/>
    <w:rsid w:val="00761320"/>
    <w:rsid w:val="007651B1"/>
    <w:rsid w:val="00767CE1"/>
    <w:rsid w:val="00771A68"/>
    <w:rsid w:val="00773AB4"/>
    <w:rsid w:val="007744D2"/>
    <w:rsid w:val="00786136"/>
    <w:rsid w:val="007B05CF"/>
    <w:rsid w:val="007C212A"/>
    <w:rsid w:val="007C2A7F"/>
    <w:rsid w:val="007D5B3C"/>
    <w:rsid w:val="007D5CD8"/>
    <w:rsid w:val="007E7D21"/>
    <w:rsid w:val="007E7DBD"/>
    <w:rsid w:val="007F482F"/>
    <w:rsid w:val="007F7C94"/>
    <w:rsid w:val="0080398D"/>
    <w:rsid w:val="00805174"/>
    <w:rsid w:val="00806385"/>
    <w:rsid w:val="00807CC5"/>
    <w:rsid w:val="00807ED7"/>
    <w:rsid w:val="00814CC6"/>
    <w:rsid w:val="0082224C"/>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A7313"/>
    <w:rsid w:val="008A7D91"/>
    <w:rsid w:val="008B7FC7"/>
    <w:rsid w:val="008C4337"/>
    <w:rsid w:val="008C4F06"/>
    <w:rsid w:val="008D0C90"/>
    <w:rsid w:val="008E1E4A"/>
    <w:rsid w:val="008F0615"/>
    <w:rsid w:val="008F103E"/>
    <w:rsid w:val="008F1FDB"/>
    <w:rsid w:val="008F36FB"/>
    <w:rsid w:val="00902EA9"/>
    <w:rsid w:val="0090427F"/>
    <w:rsid w:val="00920506"/>
    <w:rsid w:val="00931DEB"/>
    <w:rsid w:val="00933957"/>
    <w:rsid w:val="009356FA"/>
    <w:rsid w:val="0094603B"/>
    <w:rsid w:val="009504A1"/>
    <w:rsid w:val="00950605"/>
    <w:rsid w:val="00952233"/>
    <w:rsid w:val="00954D66"/>
    <w:rsid w:val="00963F8F"/>
    <w:rsid w:val="00973C62"/>
    <w:rsid w:val="00975D76"/>
    <w:rsid w:val="00982E51"/>
    <w:rsid w:val="009874B9"/>
    <w:rsid w:val="00993581"/>
    <w:rsid w:val="009A288C"/>
    <w:rsid w:val="009A64C1"/>
    <w:rsid w:val="009B6697"/>
    <w:rsid w:val="009C2B43"/>
    <w:rsid w:val="009C2EA4"/>
    <w:rsid w:val="009C3607"/>
    <w:rsid w:val="009C4C04"/>
    <w:rsid w:val="009D5213"/>
    <w:rsid w:val="009E1C95"/>
    <w:rsid w:val="009E5353"/>
    <w:rsid w:val="009F196A"/>
    <w:rsid w:val="009F669B"/>
    <w:rsid w:val="009F7566"/>
    <w:rsid w:val="009F7664"/>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37F8A"/>
    <w:rsid w:val="00A432CD"/>
    <w:rsid w:val="00A45741"/>
    <w:rsid w:val="00A47EF6"/>
    <w:rsid w:val="00A50291"/>
    <w:rsid w:val="00A530E4"/>
    <w:rsid w:val="00A604CD"/>
    <w:rsid w:val="00A60FE6"/>
    <w:rsid w:val="00A622F5"/>
    <w:rsid w:val="00A654BE"/>
    <w:rsid w:val="00A66DD6"/>
    <w:rsid w:val="00A75018"/>
    <w:rsid w:val="00A771FD"/>
    <w:rsid w:val="00A80767"/>
    <w:rsid w:val="00A80B84"/>
    <w:rsid w:val="00A81C90"/>
    <w:rsid w:val="00A85372"/>
    <w:rsid w:val="00A874EF"/>
    <w:rsid w:val="00A95415"/>
    <w:rsid w:val="00AA3C89"/>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26423"/>
    <w:rsid w:val="00B424D9"/>
    <w:rsid w:val="00B447C0"/>
    <w:rsid w:val="00B52510"/>
    <w:rsid w:val="00B53E53"/>
    <w:rsid w:val="00B548A2"/>
    <w:rsid w:val="00B56934"/>
    <w:rsid w:val="00B62F03"/>
    <w:rsid w:val="00B72444"/>
    <w:rsid w:val="00B93B62"/>
    <w:rsid w:val="00B953D1"/>
    <w:rsid w:val="00B96D93"/>
    <w:rsid w:val="00BA30D0"/>
    <w:rsid w:val="00BB0D32"/>
    <w:rsid w:val="00BC76B5"/>
    <w:rsid w:val="00BD5420"/>
    <w:rsid w:val="00BF5191"/>
    <w:rsid w:val="00C04BD2"/>
    <w:rsid w:val="00C13EEC"/>
    <w:rsid w:val="00C14689"/>
    <w:rsid w:val="00C156A4"/>
    <w:rsid w:val="00C20FAA"/>
    <w:rsid w:val="00C23509"/>
    <w:rsid w:val="00C2459D"/>
    <w:rsid w:val="00C2755A"/>
    <w:rsid w:val="00C316F1"/>
    <w:rsid w:val="00C42C95"/>
    <w:rsid w:val="00C4470F"/>
    <w:rsid w:val="00C50727"/>
    <w:rsid w:val="00C55E5B"/>
    <w:rsid w:val="00C62739"/>
    <w:rsid w:val="00C64330"/>
    <w:rsid w:val="00C646C0"/>
    <w:rsid w:val="00C720A4"/>
    <w:rsid w:val="00C72384"/>
    <w:rsid w:val="00C74F59"/>
    <w:rsid w:val="00C7611C"/>
    <w:rsid w:val="00C94097"/>
    <w:rsid w:val="00CA4269"/>
    <w:rsid w:val="00CA48CA"/>
    <w:rsid w:val="00CA7330"/>
    <w:rsid w:val="00CB1C84"/>
    <w:rsid w:val="00CB5363"/>
    <w:rsid w:val="00CB64F0"/>
    <w:rsid w:val="00CC2909"/>
    <w:rsid w:val="00CD0549"/>
    <w:rsid w:val="00CE6B3C"/>
    <w:rsid w:val="00D05E6F"/>
    <w:rsid w:val="00D20296"/>
    <w:rsid w:val="00D2231A"/>
    <w:rsid w:val="00D25C14"/>
    <w:rsid w:val="00D276BD"/>
    <w:rsid w:val="00D27929"/>
    <w:rsid w:val="00D33442"/>
    <w:rsid w:val="00D419C6"/>
    <w:rsid w:val="00D44BAD"/>
    <w:rsid w:val="00D45B55"/>
    <w:rsid w:val="00D4785A"/>
    <w:rsid w:val="00D516EF"/>
    <w:rsid w:val="00D52E43"/>
    <w:rsid w:val="00D56060"/>
    <w:rsid w:val="00D664D7"/>
    <w:rsid w:val="00D67E1E"/>
    <w:rsid w:val="00D7097B"/>
    <w:rsid w:val="00D7197D"/>
    <w:rsid w:val="00D72BC4"/>
    <w:rsid w:val="00D74961"/>
    <w:rsid w:val="00D815FC"/>
    <w:rsid w:val="00D8517B"/>
    <w:rsid w:val="00D86D7C"/>
    <w:rsid w:val="00D91DFA"/>
    <w:rsid w:val="00DA159A"/>
    <w:rsid w:val="00DB1AB2"/>
    <w:rsid w:val="00DB513E"/>
    <w:rsid w:val="00DC17C2"/>
    <w:rsid w:val="00DC4FDF"/>
    <w:rsid w:val="00DC66F0"/>
    <w:rsid w:val="00DD3105"/>
    <w:rsid w:val="00DD3A65"/>
    <w:rsid w:val="00DD62C6"/>
    <w:rsid w:val="00DE3B92"/>
    <w:rsid w:val="00DE48B4"/>
    <w:rsid w:val="00DE5ACA"/>
    <w:rsid w:val="00DE7137"/>
    <w:rsid w:val="00DF18E4"/>
    <w:rsid w:val="00E00498"/>
    <w:rsid w:val="00E02DAD"/>
    <w:rsid w:val="00E1464C"/>
    <w:rsid w:val="00E14ADB"/>
    <w:rsid w:val="00E22F78"/>
    <w:rsid w:val="00E2425D"/>
    <w:rsid w:val="00E24F87"/>
    <w:rsid w:val="00E2617A"/>
    <w:rsid w:val="00E273FB"/>
    <w:rsid w:val="00E31CD4"/>
    <w:rsid w:val="00E3612D"/>
    <w:rsid w:val="00E538E6"/>
    <w:rsid w:val="00E56696"/>
    <w:rsid w:val="00E74332"/>
    <w:rsid w:val="00E768A9"/>
    <w:rsid w:val="00E802A2"/>
    <w:rsid w:val="00E8410F"/>
    <w:rsid w:val="00E85C0B"/>
    <w:rsid w:val="00EA7089"/>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6C"/>
    <w:rsid w:val="00F25D8D"/>
    <w:rsid w:val="00F3069C"/>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3159"/>
    <w:rsid w:val="00F84DD2"/>
    <w:rsid w:val="00F95439"/>
    <w:rsid w:val="00FA7416"/>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76A2AA"/>
  <w15:docId w15:val="{FC40DB78-3797-4DA9-B344-6CBCA4CF8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6C7C6C"/>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index.php?lvl=notice_display&amp;id=21525" TargetMode="External"/><Relationship Id="rId18" Type="http://schemas.openxmlformats.org/officeDocument/2006/relationships/hyperlink" Target="https://library.wmo.int/doc_num.php?explnum_id=11187" TargetMode="External"/><Relationship Id="rId26" Type="http://schemas.openxmlformats.org/officeDocument/2006/relationships/hyperlink" Target="https://meetings.wmo.int/INFCOM-2/_layouts/15/WopiFrame.aspx?sourcedoc=/INFCOM-2/English/2.%20PROVISIONAL%20REPORT%20(Approved%20documents)/INFCOM-2-d06-1(3)-AMENDMENT-WIGOS-MANUAL-1160-approved_en.docx&amp;action=default" TargetMode="External"/><Relationship Id="rId39" Type="http://schemas.openxmlformats.org/officeDocument/2006/relationships/hyperlink" Target="https://meetings.wmo.int/EC-76/_layouts/15/WopiFrame.aspx?sourcedoc=/EC-76/English/1.%20DRAFTS%20FOR%20DISCUSSION/EC-76-d03-2(1)-AMENDMENT-MANUAL-WIGOS-1160-ANNEX-draft1_en.docx&amp;action=default" TargetMode="External"/><Relationship Id="rId21" Type="http://schemas.openxmlformats.org/officeDocument/2006/relationships/hyperlink" Target="https://library.wmo.int/index.php?lvl=notice_display&amp;id=21525" TargetMode="External"/><Relationship Id="rId34" Type="http://schemas.openxmlformats.org/officeDocument/2006/relationships/hyperlink" Target="https://library.wmo.int/index.php?lvl=notice_display&amp;id=19223" TargetMode="Externa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index.php?lvl=notice_display&amp;id=19223" TargetMode="External"/><Relationship Id="rId29" Type="http://schemas.openxmlformats.org/officeDocument/2006/relationships/hyperlink" Target="https://meetings.wmo.int/INFCOM-2/PublishingImages/SitePages/Session%20Information/INFCOM-2%20LIST%20OF%20RESOLUTIONS-DECISIONS-RECOMMENDATIONS_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1113" TargetMode="External"/><Relationship Id="rId32" Type="http://schemas.openxmlformats.org/officeDocument/2006/relationships/hyperlink" Target="https://library.wmo.int/index.php?lvl=notice_display&amp;id=19223" TargetMode="External"/><Relationship Id="rId37" Type="http://schemas.openxmlformats.org/officeDocument/2006/relationships/hyperlink" Target="https://library.wmo.int/doc_num.php?explnum_id=11113"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doc_num.php?explnum_id=11113" TargetMode="External"/><Relationship Id="rId23" Type="http://schemas.openxmlformats.org/officeDocument/2006/relationships/hyperlink" Target="https://library.wmo.int/doc_num.php?explnum_id=11113" TargetMode="External"/><Relationship Id="rId28" Type="http://schemas.openxmlformats.org/officeDocument/2006/relationships/hyperlink" Target="https://meetings.wmo.int/INFCOM-2/PublishingImages/SitePages/Session%20Information/INFCOM-2%20LIST%20OF%20RESOLUTIONS-DECISIONS-RECOMMENDATIONS_en.pdf" TargetMode="External"/><Relationship Id="rId36" Type="http://schemas.openxmlformats.org/officeDocument/2006/relationships/hyperlink" Target="https://library.wmo.int/doc_num.php?explnum_id=9827/" TargetMode="External"/><Relationship Id="rId10" Type="http://schemas.openxmlformats.org/officeDocument/2006/relationships/endnotes" Target="endnotes.xml"/><Relationship Id="rId19" Type="http://schemas.openxmlformats.org/officeDocument/2006/relationships/hyperlink" Target="https://library.wmo.int/doc_num.php?explnum_id=11187" TargetMode="External"/><Relationship Id="rId31" Type="http://schemas.openxmlformats.org/officeDocument/2006/relationships/hyperlink" Target="https://library.wmo.int/index.php?lvl=notice_display&amp;id=19223"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97" TargetMode="External"/><Relationship Id="rId22" Type="http://schemas.openxmlformats.org/officeDocument/2006/relationships/hyperlink" Target="https://library.wmo.int/doc_num.php?explnum_id=11008" TargetMode="External"/><Relationship Id="rId27" Type="http://schemas.openxmlformats.org/officeDocument/2006/relationships/hyperlink" Target="https://meetings.wmo.int/INFCOM-2/_layouts/15/WopiFrame.aspx?sourcedoc=/INFCOM-2/English/2.%20PROVISIONAL%20REPORT%20(Approved%20documents)/INFCOM-2-d06-1(4)-WIGOS-GUIDE-WMO-NO-1165-approved_en%20.docx&amp;action=default" TargetMode="External"/><Relationship Id="rId30" Type="http://schemas.openxmlformats.org/officeDocument/2006/relationships/hyperlink" Target="https://library.wmo.int/index.php?lvl=notice_display&amp;id=19223" TargetMode="External"/><Relationship Id="rId35" Type="http://schemas.openxmlformats.org/officeDocument/2006/relationships/hyperlink" Target="https://library.wmo.int/doc_num.php?explnum_id=11008"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index.php?lvl=more_results&amp;autolevel1=1" TargetMode="External"/><Relationship Id="rId17" Type="http://schemas.openxmlformats.org/officeDocument/2006/relationships/hyperlink" Target="https://meetings.wmo.int/EC-76/_layouts/15/WopiFrame.aspx?sourcedoc=/EC-76/English/1.%20DRAFTS%20FOR%20DISCUSSION/EC-76-d03-2(1)-AMENDMENT-MANUAL-WIGOS-1160-ANNEX-draft1_en.docx&amp;action=default" TargetMode="External"/><Relationship Id="rId25" Type="http://schemas.openxmlformats.org/officeDocument/2006/relationships/hyperlink" Target="https://library.wmo.int/doc_num.php?explnum_id=11197" TargetMode="External"/><Relationship Id="rId33" Type="http://schemas.openxmlformats.org/officeDocument/2006/relationships/hyperlink" Target="https://library.wmo.int/index.php?lvl=notice_display&amp;id=14073" TargetMode="External"/><Relationship Id="rId38" Type="http://schemas.openxmlformats.org/officeDocument/2006/relationships/hyperlink" Target="https://library.wmo.int/index.php?lvl=notice_display&amp;id=19223" TargetMode="External"/><Relationship Id="rId20" Type="http://schemas.openxmlformats.org/officeDocument/2006/relationships/hyperlink" Target="https://library.wmo.int/index.php?lvl=notice_display&amp;id=14206" TargetMode="External"/><Relationship Id="rId41"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EA3B2FB217C2448A3BE9B5C63C519E" ma:contentTypeVersion="0" ma:contentTypeDescription="Create a new document." ma:contentTypeScope="" ma:versionID="d83e6662f567ca1bbd4bbb1863837a0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888D3448-69DB-4FF4-BD07-83301B02DB4E}"/>
</file>

<file path=customXml/itemProps3.xml><?xml version="1.0" encoding="utf-8"?>
<ds:datastoreItem xmlns:ds="http://schemas.openxmlformats.org/officeDocument/2006/customXml" ds:itemID="{0215C37F-8D03-46D9-B077-6F62257160F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1651</Words>
  <Characters>9414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11043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Igor Zahumensky</dc:creator>
  <cp:lastModifiedBy>Krunoslav PREMEC</cp:lastModifiedBy>
  <cp:revision>5</cp:revision>
  <cp:lastPrinted>2022-12-08T10:41:00Z</cp:lastPrinted>
  <dcterms:created xsi:type="dcterms:W3CDTF">2023-01-24T14:05:00Z</dcterms:created>
  <dcterms:modified xsi:type="dcterms:W3CDTF">2023-02-24T07:53:00Z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0x0101003BEA3B2FB217C2448A3BE9B5C63C519E</vt:lpwstr>
  </property>
  <property fmtid="{D5CDD505-2E9C-101B-9397-08002B2CF9AE}" pid="3" name="MediaServiceImageTags">
    <vt:lpwstr/>
  </property>
  <property fmtid="{D5CDD505-2E9C-101B-9397-08002B2CF9AE}" pid="4" name="GrammarlyDocumentId">
    <vt:lpwstr>37552168fef2a4d5f5de4c4d6bae30ed73a9d51fad522c7a965e4dc5ae808eed</vt:lpwstr>
  </property>
</Properties>
</file>